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22AA" w14:textId="2F034B57" w:rsidR="00201B8B" w:rsidRPr="0038383E" w:rsidRDefault="00201B8B" w:rsidP="003A5A61">
      <w:pPr>
        <w:jc w:val="both"/>
        <w:rPr>
          <w:color w:val="000000" w:themeColor="text1"/>
          <w:sz w:val="32"/>
          <w:szCs w:val="32"/>
        </w:rPr>
      </w:pPr>
    </w:p>
    <w:p w14:paraId="04FDEEB0" w14:textId="07AA69BD" w:rsidR="0038383E" w:rsidRPr="0038383E" w:rsidRDefault="00201B8B" w:rsidP="0038383E">
      <w:pPr>
        <w:jc w:val="center"/>
        <w:rPr>
          <w:color w:val="000000" w:themeColor="text1"/>
          <w:sz w:val="56"/>
          <w:szCs w:val="56"/>
        </w:rPr>
      </w:pPr>
      <w:r w:rsidRPr="0038383E">
        <w:rPr>
          <w:color w:val="000000" w:themeColor="text1"/>
          <w:sz w:val="56"/>
          <w:szCs w:val="56"/>
        </w:rPr>
        <w:t>CROMWELL LITTLE LEAGUE</w:t>
      </w:r>
    </w:p>
    <w:p w14:paraId="50C887D5" w14:textId="72E2E1D0" w:rsidR="00201B8B" w:rsidRPr="0038383E" w:rsidRDefault="00201B8B" w:rsidP="0038383E">
      <w:pPr>
        <w:jc w:val="center"/>
        <w:rPr>
          <w:color w:val="000000" w:themeColor="text1"/>
          <w:sz w:val="56"/>
          <w:szCs w:val="56"/>
        </w:rPr>
      </w:pPr>
      <w:r w:rsidRPr="0038383E">
        <w:rPr>
          <w:color w:val="000000" w:themeColor="text1"/>
          <w:sz w:val="56"/>
          <w:szCs w:val="56"/>
        </w:rPr>
        <w:t>LOCAL PLAYING RULES</w:t>
      </w:r>
    </w:p>
    <w:p w14:paraId="7EA171BA" w14:textId="77777777" w:rsidR="0038383E" w:rsidRPr="002B53EB" w:rsidRDefault="0038383E" w:rsidP="0038383E">
      <w:pPr>
        <w:jc w:val="center"/>
        <w:rPr>
          <w:color w:val="000000" w:themeColor="text1"/>
          <w:sz w:val="48"/>
          <w:szCs w:val="48"/>
        </w:rPr>
      </w:pPr>
    </w:p>
    <w:p w14:paraId="380FD96F" w14:textId="43DE096D" w:rsidR="00201B8B" w:rsidRPr="002B53EB" w:rsidRDefault="00201B8B" w:rsidP="0038383E">
      <w:pPr>
        <w:jc w:val="center"/>
        <w:rPr>
          <w:color w:val="000000" w:themeColor="text1"/>
          <w:sz w:val="48"/>
          <w:szCs w:val="48"/>
        </w:rPr>
      </w:pPr>
      <w:r w:rsidRPr="002B53EB">
        <w:rPr>
          <w:color w:val="000000" w:themeColor="text1"/>
          <w:sz w:val="48"/>
          <w:szCs w:val="48"/>
        </w:rPr>
        <w:t xml:space="preserve">Updated: </w:t>
      </w:r>
      <w:r w:rsidR="00B44D9B">
        <w:rPr>
          <w:color w:val="000000" w:themeColor="text1"/>
          <w:sz w:val="48"/>
          <w:szCs w:val="48"/>
        </w:rPr>
        <w:t>April</w:t>
      </w:r>
      <w:r w:rsidR="00796BD5">
        <w:rPr>
          <w:color w:val="000000" w:themeColor="text1"/>
          <w:sz w:val="48"/>
          <w:szCs w:val="48"/>
        </w:rPr>
        <w:t xml:space="preserve"> </w:t>
      </w:r>
      <w:r w:rsidR="00D93677" w:rsidRPr="002B53EB">
        <w:rPr>
          <w:color w:val="000000" w:themeColor="text1"/>
          <w:sz w:val="48"/>
          <w:szCs w:val="48"/>
        </w:rPr>
        <w:t>202</w:t>
      </w:r>
      <w:r w:rsidR="00D93677">
        <w:rPr>
          <w:color w:val="000000" w:themeColor="text1"/>
          <w:sz w:val="48"/>
          <w:szCs w:val="48"/>
        </w:rPr>
        <w:t>6</w:t>
      </w:r>
    </w:p>
    <w:p w14:paraId="74954164" w14:textId="77777777" w:rsidR="00201B8B" w:rsidRPr="002B53EB" w:rsidRDefault="00201B8B" w:rsidP="003A5A61">
      <w:pPr>
        <w:jc w:val="both"/>
        <w:rPr>
          <w:color w:val="000000" w:themeColor="text1"/>
        </w:rPr>
      </w:pPr>
    </w:p>
    <w:p w14:paraId="77E1875D" w14:textId="5B941481" w:rsidR="0038383E" w:rsidRDefault="0038383E">
      <w:pPr>
        <w:rPr>
          <w:color w:val="000000" w:themeColor="text1"/>
        </w:rPr>
      </w:pPr>
      <w:r w:rsidRPr="002B53EB">
        <w:rPr>
          <w:noProof/>
          <w:color w:val="000000" w:themeColor="text1"/>
          <w:sz w:val="48"/>
          <w:szCs w:val="48"/>
        </w:rPr>
        <w:drawing>
          <wp:anchor distT="0" distB="0" distL="0" distR="0" simplePos="0" relativeHeight="251659264" behindDoc="0" locked="0" layoutInCell="1" allowOverlap="1" wp14:anchorId="46AD8E7D" wp14:editId="1CAFB426">
            <wp:simplePos x="0" y="0"/>
            <wp:positionH relativeFrom="page">
              <wp:posOffset>2136436</wp:posOffset>
            </wp:positionH>
            <wp:positionV relativeFrom="paragraph">
              <wp:posOffset>557400</wp:posOffset>
            </wp:positionV>
            <wp:extent cx="3546505" cy="28201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546505" cy="2820113"/>
                    </a:xfrm>
                    <a:prstGeom prst="rect">
                      <a:avLst/>
                    </a:prstGeom>
                  </pic:spPr>
                </pic:pic>
              </a:graphicData>
            </a:graphic>
            <wp14:sizeRelH relativeFrom="margin">
              <wp14:pctWidth>0</wp14:pctWidth>
            </wp14:sizeRelH>
            <wp14:sizeRelV relativeFrom="margin">
              <wp14:pctHeight>0</wp14:pctHeight>
            </wp14:sizeRelV>
          </wp:anchor>
        </w:drawing>
      </w:r>
      <w:r w:rsidR="008E3927">
        <w:rPr>
          <w:color w:val="000000" w:themeColor="text1"/>
        </w:rPr>
        <w:br w:type="page"/>
      </w:r>
    </w:p>
    <w:p w14:paraId="1CFA95A3" w14:textId="4F9DACF3" w:rsidR="00C1277B" w:rsidRPr="002B53EB" w:rsidRDefault="00C1277B" w:rsidP="003A5A61">
      <w:pPr>
        <w:jc w:val="both"/>
        <w:rPr>
          <w:color w:val="000000" w:themeColor="text1"/>
        </w:rPr>
      </w:pPr>
      <w:r w:rsidRPr="002B53EB">
        <w:rPr>
          <w:color w:val="000000" w:themeColor="text1"/>
        </w:rPr>
        <w:lastRenderedPageBreak/>
        <w:t>Preface:</w:t>
      </w:r>
    </w:p>
    <w:p w14:paraId="544B4EE1" w14:textId="77777777" w:rsidR="00C1277B" w:rsidRPr="002B53EB" w:rsidRDefault="00C1277B" w:rsidP="003A5A61">
      <w:pPr>
        <w:jc w:val="both"/>
        <w:rPr>
          <w:color w:val="000000" w:themeColor="text1"/>
        </w:rPr>
      </w:pPr>
    </w:p>
    <w:p w14:paraId="681DDE36" w14:textId="77777777" w:rsidR="00C1277B" w:rsidRPr="002B53EB" w:rsidRDefault="00C1277B" w:rsidP="003A5A61">
      <w:pPr>
        <w:jc w:val="both"/>
        <w:rPr>
          <w:color w:val="000000" w:themeColor="text1"/>
        </w:rPr>
      </w:pPr>
      <w:r w:rsidRPr="002B53EB">
        <w:rPr>
          <w:color w:val="000000" w:themeColor="text1"/>
        </w:rPr>
        <w:t>Little League is a program of service to Youth Baseball and Softball. It is geared to provide an outlet of healthy activity and training under good leadership in the atmosphere of wholesome community participation. This movement is dedicated to helping children become good and decent citizens. It inspires them with a goal and enriches their lives toward the day when they must take their places in the world. It establishes the values of teamwork, sportsmanship, and fair play.</w:t>
      </w:r>
    </w:p>
    <w:p w14:paraId="5CE29A9A" w14:textId="77777777" w:rsidR="00C1277B" w:rsidRPr="002B53EB" w:rsidRDefault="00C1277B" w:rsidP="003A5A61">
      <w:pPr>
        <w:jc w:val="both"/>
        <w:rPr>
          <w:color w:val="000000" w:themeColor="text1"/>
        </w:rPr>
      </w:pPr>
    </w:p>
    <w:p w14:paraId="7C51EFBE" w14:textId="77777777" w:rsidR="00C1277B" w:rsidRPr="002B53EB" w:rsidRDefault="00C1277B" w:rsidP="003A5A61">
      <w:pPr>
        <w:jc w:val="both"/>
        <w:rPr>
          <w:color w:val="000000" w:themeColor="text1"/>
        </w:rPr>
      </w:pPr>
      <w:r w:rsidRPr="002B53EB">
        <w:rPr>
          <w:color w:val="000000" w:themeColor="text1"/>
        </w:rPr>
        <w:t>The Cromwell Little League Board of Directors has implemented a “zero Tolerance” policy regarding ANYONE present at a CLL sponsored event, whether on the field or off. Our main desire is to ensure all league events remain safe for all present.</w:t>
      </w:r>
    </w:p>
    <w:p w14:paraId="6E673824" w14:textId="77777777" w:rsidR="00C1277B" w:rsidRPr="002B53EB" w:rsidRDefault="00C1277B" w:rsidP="003A5A61">
      <w:pPr>
        <w:jc w:val="both"/>
        <w:rPr>
          <w:color w:val="000000" w:themeColor="text1"/>
        </w:rPr>
      </w:pPr>
    </w:p>
    <w:p w14:paraId="08E1C17B" w14:textId="77777777" w:rsidR="00C1277B" w:rsidRPr="002B53EB" w:rsidRDefault="00C1277B" w:rsidP="003A5A61">
      <w:pPr>
        <w:jc w:val="both"/>
        <w:rPr>
          <w:color w:val="000000" w:themeColor="text1"/>
        </w:rPr>
      </w:pPr>
      <w:r w:rsidRPr="002B53EB">
        <w:rPr>
          <w:color w:val="000000" w:themeColor="text1"/>
        </w:rPr>
        <w:t>The term “Zero Tolerance” encompasses a wide range of actions of verbiage directed from one person to another, or to a whole group of people. This includes, but is not limited to:</w:t>
      </w:r>
    </w:p>
    <w:p w14:paraId="57C83DA9" w14:textId="77777777" w:rsidR="00C1277B" w:rsidRPr="002B53EB" w:rsidRDefault="00C1277B" w:rsidP="003A5A61">
      <w:pPr>
        <w:jc w:val="both"/>
        <w:rPr>
          <w:color w:val="000000" w:themeColor="text1"/>
        </w:rPr>
      </w:pPr>
    </w:p>
    <w:p w14:paraId="37F25C27" w14:textId="77777777" w:rsidR="00C1277B" w:rsidRPr="002B53EB" w:rsidRDefault="00C1277B" w:rsidP="003A5A61">
      <w:pPr>
        <w:ind w:left="450" w:hanging="180"/>
        <w:jc w:val="both"/>
        <w:rPr>
          <w:color w:val="000000" w:themeColor="text1"/>
        </w:rPr>
      </w:pPr>
      <w:r w:rsidRPr="002B53EB">
        <w:rPr>
          <w:color w:val="000000" w:themeColor="text1"/>
        </w:rPr>
        <w:t>•</w:t>
      </w:r>
      <w:r w:rsidRPr="002B53EB">
        <w:rPr>
          <w:color w:val="000000" w:themeColor="text1"/>
        </w:rPr>
        <w:tab/>
        <w:t>Making derogatory comments about an official’s call or making defaming statements to umpires themselves.</w:t>
      </w:r>
    </w:p>
    <w:p w14:paraId="67C62340" w14:textId="77777777" w:rsidR="00C1277B" w:rsidRPr="002B53EB" w:rsidRDefault="00C1277B" w:rsidP="003A5A61">
      <w:pPr>
        <w:ind w:left="450" w:hanging="180"/>
        <w:jc w:val="both"/>
        <w:rPr>
          <w:color w:val="000000" w:themeColor="text1"/>
        </w:rPr>
      </w:pPr>
      <w:r w:rsidRPr="002B53EB">
        <w:rPr>
          <w:color w:val="000000" w:themeColor="text1"/>
        </w:rPr>
        <w:t>•</w:t>
      </w:r>
      <w:r w:rsidRPr="002B53EB">
        <w:rPr>
          <w:color w:val="000000" w:themeColor="text1"/>
        </w:rPr>
        <w:tab/>
        <w:t>Note: Spectators must not engage with the umpires regarding their calling of the game.</w:t>
      </w:r>
    </w:p>
    <w:p w14:paraId="37433B59" w14:textId="444FDAC6" w:rsidR="00C1277B" w:rsidRPr="002B53EB" w:rsidRDefault="00C1277B" w:rsidP="003A5A61">
      <w:pPr>
        <w:ind w:left="450" w:hanging="180"/>
        <w:jc w:val="both"/>
        <w:rPr>
          <w:color w:val="000000" w:themeColor="text1"/>
        </w:rPr>
      </w:pPr>
      <w:r w:rsidRPr="002B53EB">
        <w:rPr>
          <w:color w:val="000000" w:themeColor="text1"/>
        </w:rPr>
        <w:t>•</w:t>
      </w:r>
      <w:r w:rsidRPr="002B53EB">
        <w:rPr>
          <w:color w:val="000000" w:themeColor="text1"/>
        </w:rPr>
        <w:tab/>
        <w:t>Making derogatory comments about any manager or coach’s ability to coach, or the</w:t>
      </w:r>
      <w:r w:rsidR="008F6F39" w:rsidRPr="002B53EB">
        <w:rPr>
          <w:color w:val="000000" w:themeColor="text1"/>
        </w:rPr>
        <w:t xml:space="preserve"> </w:t>
      </w:r>
      <w:r w:rsidRPr="002B53EB">
        <w:rPr>
          <w:color w:val="000000" w:themeColor="text1"/>
        </w:rPr>
        <w:t>decisions they make concerning the players on their teams.</w:t>
      </w:r>
    </w:p>
    <w:p w14:paraId="29488ACB" w14:textId="77777777" w:rsidR="00C1277B" w:rsidRPr="002B53EB" w:rsidRDefault="00C1277B" w:rsidP="003A5A61">
      <w:pPr>
        <w:ind w:left="450" w:hanging="180"/>
        <w:jc w:val="both"/>
        <w:rPr>
          <w:color w:val="000000" w:themeColor="text1"/>
        </w:rPr>
      </w:pPr>
      <w:r w:rsidRPr="002B53EB">
        <w:rPr>
          <w:color w:val="000000" w:themeColor="text1"/>
        </w:rPr>
        <w:t>•</w:t>
      </w:r>
      <w:r w:rsidRPr="002B53EB">
        <w:rPr>
          <w:color w:val="000000" w:themeColor="text1"/>
        </w:rPr>
        <w:tab/>
        <w:t>Making derogatory comments to any player, on the field or off, for any reason.</w:t>
      </w:r>
    </w:p>
    <w:p w14:paraId="5F014FD5" w14:textId="77777777" w:rsidR="00C1277B" w:rsidRPr="002B53EB" w:rsidRDefault="00C1277B" w:rsidP="003A5A61">
      <w:pPr>
        <w:ind w:left="450" w:hanging="180"/>
        <w:jc w:val="both"/>
        <w:rPr>
          <w:color w:val="000000" w:themeColor="text1"/>
        </w:rPr>
      </w:pPr>
      <w:r w:rsidRPr="002B53EB">
        <w:rPr>
          <w:color w:val="000000" w:themeColor="text1"/>
        </w:rPr>
        <w:t>•</w:t>
      </w:r>
      <w:r w:rsidRPr="002B53EB">
        <w:rPr>
          <w:color w:val="000000" w:themeColor="text1"/>
        </w:rPr>
        <w:tab/>
        <w:t>Any negative remark made from one spectator to another which incites verbal altercation.</w:t>
      </w:r>
    </w:p>
    <w:p w14:paraId="50608029" w14:textId="77777777" w:rsidR="00C1277B" w:rsidRPr="002B53EB" w:rsidRDefault="00C1277B" w:rsidP="003A5A61">
      <w:pPr>
        <w:ind w:left="450" w:hanging="180"/>
        <w:jc w:val="both"/>
        <w:rPr>
          <w:color w:val="000000" w:themeColor="text1"/>
        </w:rPr>
      </w:pPr>
      <w:r w:rsidRPr="002B53EB">
        <w:rPr>
          <w:color w:val="000000" w:themeColor="text1"/>
        </w:rPr>
        <w:t>•</w:t>
      </w:r>
      <w:r w:rsidRPr="002B53EB">
        <w:rPr>
          <w:color w:val="000000" w:themeColor="text1"/>
        </w:rPr>
        <w:tab/>
        <w:t>Any aggressive physical altercation made by anyone.</w:t>
      </w:r>
    </w:p>
    <w:p w14:paraId="2121804F" w14:textId="77777777" w:rsidR="00C1277B" w:rsidRPr="002B53EB" w:rsidRDefault="00C1277B" w:rsidP="003A5A61">
      <w:pPr>
        <w:jc w:val="both"/>
        <w:rPr>
          <w:color w:val="000000" w:themeColor="text1"/>
        </w:rPr>
      </w:pPr>
    </w:p>
    <w:p w14:paraId="1D442141" w14:textId="77777777" w:rsidR="00C1277B" w:rsidRDefault="00C1277B" w:rsidP="003A5A61">
      <w:pPr>
        <w:jc w:val="both"/>
        <w:rPr>
          <w:color w:val="000000" w:themeColor="text1"/>
        </w:rPr>
      </w:pPr>
      <w:r w:rsidRPr="002B53EB">
        <w:rPr>
          <w:color w:val="000000" w:themeColor="text1"/>
        </w:rPr>
        <w:t>This policy is being implemented to help ensure that these conditions are maintained. Anyone present at league events should be aware of the League Policy Concerning acceptable behavior.</w:t>
      </w:r>
    </w:p>
    <w:p w14:paraId="33EA3C4C" w14:textId="77777777" w:rsidR="007D3536" w:rsidRDefault="007D3536" w:rsidP="003A5A61">
      <w:pPr>
        <w:jc w:val="both"/>
        <w:rPr>
          <w:color w:val="000000" w:themeColor="text1"/>
        </w:rPr>
      </w:pPr>
    </w:p>
    <w:p w14:paraId="7FF8E06A" w14:textId="77777777" w:rsidR="007D3536" w:rsidRDefault="007D3536" w:rsidP="003A5A61">
      <w:pPr>
        <w:jc w:val="both"/>
        <w:rPr>
          <w:color w:val="000000" w:themeColor="text1"/>
        </w:rPr>
      </w:pPr>
    </w:p>
    <w:p w14:paraId="139E6D07" w14:textId="77777777" w:rsidR="007D3536" w:rsidRDefault="007D3536" w:rsidP="003A5A61">
      <w:pPr>
        <w:jc w:val="both"/>
        <w:rPr>
          <w:color w:val="000000" w:themeColor="text1"/>
        </w:rPr>
      </w:pPr>
    </w:p>
    <w:p w14:paraId="28D95877" w14:textId="77777777" w:rsidR="007D3536" w:rsidRDefault="007D3536" w:rsidP="003A5A61">
      <w:pPr>
        <w:jc w:val="both"/>
        <w:rPr>
          <w:color w:val="000000" w:themeColor="text1"/>
        </w:rPr>
      </w:pPr>
    </w:p>
    <w:p w14:paraId="33575484" w14:textId="77777777" w:rsidR="007D3536" w:rsidRDefault="007D3536" w:rsidP="003A5A61">
      <w:pPr>
        <w:jc w:val="both"/>
        <w:rPr>
          <w:color w:val="000000" w:themeColor="text1"/>
        </w:rPr>
      </w:pPr>
    </w:p>
    <w:p w14:paraId="3F02B6A3" w14:textId="77777777" w:rsidR="007D3536" w:rsidRDefault="007D3536" w:rsidP="003A5A61">
      <w:pPr>
        <w:jc w:val="both"/>
        <w:rPr>
          <w:color w:val="000000" w:themeColor="text1"/>
        </w:rPr>
      </w:pPr>
    </w:p>
    <w:p w14:paraId="1BE8BE0A" w14:textId="77777777" w:rsidR="007D3536" w:rsidRPr="002B53EB" w:rsidRDefault="007D3536" w:rsidP="003A5A61">
      <w:pPr>
        <w:jc w:val="both"/>
        <w:rPr>
          <w:color w:val="000000" w:themeColor="text1"/>
        </w:rPr>
      </w:pPr>
    </w:p>
    <w:p w14:paraId="201BA77C" w14:textId="77777777" w:rsidR="00597FB0" w:rsidRPr="002B53EB" w:rsidRDefault="00597FB0" w:rsidP="003A5A61">
      <w:pPr>
        <w:jc w:val="both"/>
        <w:rPr>
          <w:color w:val="000000" w:themeColor="text1"/>
        </w:rPr>
      </w:pPr>
    </w:p>
    <w:p w14:paraId="5FF4F2EC" w14:textId="389B5975" w:rsidR="00C1277B" w:rsidRPr="00394768" w:rsidRDefault="00C1277B" w:rsidP="003A5A61">
      <w:pPr>
        <w:jc w:val="both"/>
        <w:rPr>
          <w:i/>
          <w:iCs/>
          <w:color w:val="000000" w:themeColor="text1"/>
          <w:sz w:val="22"/>
          <w:szCs w:val="22"/>
        </w:rPr>
      </w:pPr>
      <w:r w:rsidRPr="00394768">
        <w:rPr>
          <w:i/>
          <w:iCs/>
          <w:color w:val="000000" w:themeColor="text1"/>
          <w:sz w:val="22"/>
          <w:szCs w:val="22"/>
        </w:rPr>
        <w:t>Reference is made to the “Little League Baseball Official Regulations and Playing Rules (OR &amp; PR)” specifically Regulation XIV(a) which reads: “The actions of pl</w:t>
      </w:r>
      <w:r w:rsidR="004D6F25">
        <w:rPr>
          <w:i/>
          <w:iCs/>
          <w:color w:val="000000" w:themeColor="text1"/>
          <w:sz w:val="22"/>
          <w:szCs w:val="22"/>
        </w:rPr>
        <w:t>a</w:t>
      </w:r>
      <w:r w:rsidRPr="00394768">
        <w:rPr>
          <w:i/>
          <w:iCs/>
          <w:color w:val="000000" w:themeColor="text1"/>
          <w:sz w:val="22"/>
          <w:szCs w:val="22"/>
        </w:rPr>
        <w:t>yers, managers, coaches, and umpires and league officials must be above reproach. Any player, manager, coach, umpire, or league representative who is involved in a verbal or physical altercation, or an incident of unsportsmanlike conduct, at the game site or any other Little League activity, is subject to disciplinary action by the Local League Board of Directors.” Additional reference is made to Rule 4.07, which reads: “Any manager, coach or player ejected</w:t>
      </w:r>
    </w:p>
    <w:p w14:paraId="43B143E9" w14:textId="707B637A" w:rsidR="000C431E" w:rsidRPr="00394768" w:rsidRDefault="00C1277B" w:rsidP="003A5A61">
      <w:pPr>
        <w:jc w:val="both"/>
        <w:rPr>
          <w:i/>
          <w:iCs/>
          <w:color w:val="000000" w:themeColor="text1"/>
          <w:sz w:val="22"/>
          <w:szCs w:val="22"/>
        </w:rPr>
      </w:pPr>
      <w:r w:rsidRPr="00394768">
        <w:rPr>
          <w:i/>
          <w:iCs/>
          <w:color w:val="000000" w:themeColor="text1"/>
          <w:sz w:val="22"/>
          <w:szCs w:val="22"/>
        </w:rPr>
        <w:t xml:space="preserve">from a game is suspended for his or her team’s next physically played game and may not </w:t>
      </w:r>
      <w:proofErr w:type="gramStart"/>
      <w:r w:rsidRPr="00394768">
        <w:rPr>
          <w:i/>
          <w:iCs/>
          <w:color w:val="000000" w:themeColor="text1"/>
          <w:sz w:val="22"/>
          <w:szCs w:val="22"/>
        </w:rPr>
        <w:t>be in attendance at</w:t>
      </w:r>
      <w:proofErr w:type="gramEnd"/>
      <w:r w:rsidRPr="00394768">
        <w:rPr>
          <w:i/>
          <w:iCs/>
          <w:color w:val="000000" w:themeColor="text1"/>
          <w:sz w:val="22"/>
          <w:szCs w:val="22"/>
        </w:rPr>
        <w:t xml:space="preserve"> the game site”</w:t>
      </w:r>
    </w:p>
    <w:p w14:paraId="00F069B8" w14:textId="0C21A1B4" w:rsidR="008E3927" w:rsidRDefault="008E3927">
      <w:pPr>
        <w:rPr>
          <w:rFonts w:ascii="Arial" w:eastAsia="Arial" w:hAnsi="Arial" w:cs="Arial"/>
          <w:b/>
          <w:bCs/>
          <w:color w:val="000000" w:themeColor="text1"/>
          <w:kern w:val="0"/>
          <w:sz w:val="44"/>
          <w:szCs w:val="44"/>
          <w14:ligatures w14:val="none"/>
        </w:rPr>
      </w:pPr>
      <w:r>
        <w:rPr>
          <w:color w:val="000000" w:themeColor="text1"/>
        </w:rPr>
        <w:br w:type="page"/>
      </w:r>
    </w:p>
    <w:p w14:paraId="01451BEF" w14:textId="77777777" w:rsidR="008F6F39" w:rsidRPr="002B53EB" w:rsidRDefault="008F6F39" w:rsidP="003A5A61">
      <w:pPr>
        <w:pStyle w:val="Title"/>
        <w:ind w:left="0"/>
        <w:jc w:val="both"/>
        <w:rPr>
          <w:color w:val="000000" w:themeColor="text1"/>
        </w:rPr>
      </w:pPr>
    </w:p>
    <w:p w14:paraId="15640824" w14:textId="6C07C3D3" w:rsidR="000C431E" w:rsidRPr="002B53EB" w:rsidRDefault="008F6F39" w:rsidP="003A5A61">
      <w:pPr>
        <w:pStyle w:val="Title"/>
        <w:ind w:left="0"/>
        <w:jc w:val="both"/>
        <w:rPr>
          <w:color w:val="000000" w:themeColor="text1"/>
        </w:rPr>
      </w:pPr>
      <w:r w:rsidRPr="002B53EB">
        <w:rPr>
          <w:color w:val="000000" w:themeColor="text1"/>
        </w:rPr>
        <w:t>TABLE OF CONTENTS</w:t>
      </w:r>
    </w:p>
    <w:p w14:paraId="41CAA151" w14:textId="77777777" w:rsidR="000C431E" w:rsidRPr="002B53EB" w:rsidRDefault="000C431E" w:rsidP="00916E7B">
      <w:pPr>
        <w:pStyle w:val="TOC1"/>
      </w:pPr>
    </w:p>
    <w:p w14:paraId="212E04AC" w14:textId="66AF9FBB" w:rsidR="003A3488" w:rsidRPr="002053E0" w:rsidRDefault="003A3488" w:rsidP="00916E7B">
      <w:pPr>
        <w:pStyle w:val="TOC1"/>
        <w:rPr>
          <w:rFonts w:eastAsiaTheme="minorEastAsia" w:cstheme="minorBidi"/>
          <w:sz w:val="44"/>
          <w:szCs w:val="44"/>
        </w:rPr>
      </w:pPr>
      <w:r w:rsidRPr="002053E0">
        <w:rPr>
          <w:color w:val="000000" w:themeColor="text1"/>
          <w:sz w:val="44"/>
          <w:szCs w:val="44"/>
        </w:rPr>
        <w:fldChar w:fldCharType="begin"/>
      </w:r>
      <w:r w:rsidRPr="002053E0">
        <w:rPr>
          <w:color w:val="000000" w:themeColor="text1"/>
          <w:sz w:val="44"/>
          <w:szCs w:val="44"/>
        </w:rPr>
        <w:instrText xml:space="preserve"> TOC \o "1-1" \h \z \u </w:instrText>
      </w:r>
      <w:r w:rsidRPr="002053E0">
        <w:rPr>
          <w:color w:val="000000" w:themeColor="text1"/>
          <w:sz w:val="44"/>
          <w:szCs w:val="44"/>
        </w:rPr>
        <w:fldChar w:fldCharType="separate"/>
      </w:r>
      <w:hyperlink w:anchor="_Toc192494051" w:history="1">
        <w:r w:rsidRPr="002053E0">
          <w:rPr>
            <w:rStyle w:val="Hyperlink"/>
            <w:sz w:val="32"/>
            <w:szCs w:val="32"/>
          </w:rPr>
          <w:t>I.</w:t>
        </w:r>
        <w:r w:rsidRPr="002053E0">
          <w:rPr>
            <w:rFonts w:eastAsiaTheme="minorEastAsia" w:cstheme="minorBidi"/>
            <w:sz w:val="44"/>
            <w:szCs w:val="44"/>
          </w:rPr>
          <w:tab/>
        </w:r>
        <w:r w:rsidRPr="002053E0">
          <w:rPr>
            <w:rStyle w:val="Hyperlink"/>
            <w:sz w:val="32"/>
            <w:szCs w:val="32"/>
          </w:rPr>
          <w:t>GENERAL RULES</w:t>
        </w:r>
        <w:r w:rsidRPr="002053E0">
          <w:rPr>
            <w:webHidden/>
            <w:sz w:val="32"/>
            <w:szCs w:val="32"/>
          </w:rPr>
          <w:tab/>
        </w:r>
        <w:r w:rsidRPr="002053E0">
          <w:rPr>
            <w:webHidden/>
            <w:sz w:val="32"/>
            <w:szCs w:val="32"/>
          </w:rPr>
          <w:fldChar w:fldCharType="begin"/>
        </w:r>
        <w:r w:rsidRPr="002053E0">
          <w:rPr>
            <w:webHidden/>
            <w:sz w:val="32"/>
            <w:szCs w:val="32"/>
          </w:rPr>
          <w:instrText xml:space="preserve"> PAGEREF _Toc192494051 \h </w:instrText>
        </w:r>
        <w:r w:rsidRPr="002053E0">
          <w:rPr>
            <w:webHidden/>
            <w:sz w:val="32"/>
            <w:szCs w:val="32"/>
          </w:rPr>
        </w:r>
        <w:r w:rsidRPr="002053E0">
          <w:rPr>
            <w:webHidden/>
            <w:sz w:val="32"/>
            <w:szCs w:val="32"/>
          </w:rPr>
          <w:fldChar w:fldCharType="separate"/>
        </w:r>
        <w:r w:rsidR="00501E38">
          <w:rPr>
            <w:webHidden/>
            <w:sz w:val="32"/>
            <w:szCs w:val="32"/>
          </w:rPr>
          <w:t>4</w:t>
        </w:r>
        <w:r w:rsidRPr="002053E0">
          <w:rPr>
            <w:webHidden/>
            <w:sz w:val="32"/>
            <w:szCs w:val="32"/>
          </w:rPr>
          <w:fldChar w:fldCharType="end"/>
        </w:r>
      </w:hyperlink>
    </w:p>
    <w:p w14:paraId="7D760E67" w14:textId="0A86F6F0" w:rsidR="003A3488" w:rsidRPr="002053E0" w:rsidRDefault="003A3488" w:rsidP="00916E7B">
      <w:pPr>
        <w:pStyle w:val="TOC1"/>
        <w:rPr>
          <w:rFonts w:eastAsiaTheme="minorEastAsia" w:cstheme="minorBidi"/>
          <w:sz w:val="44"/>
          <w:szCs w:val="44"/>
        </w:rPr>
      </w:pPr>
      <w:hyperlink w:anchor="_Toc192494052" w:history="1">
        <w:r w:rsidRPr="002053E0">
          <w:rPr>
            <w:rStyle w:val="Hyperlink"/>
            <w:sz w:val="32"/>
            <w:szCs w:val="32"/>
          </w:rPr>
          <w:t>II.</w:t>
        </w:r>
        <w:r w:rsidRPr="002053E0">
          <w:rPr>
            <w:rFonts w:eastAsiaTheme="minorEastAsia" w:cstheme="minorBidi"/>
            <w:sz w:val="44"/>
            <w:szCs w:val="44"/>
          </w:rPr>
          <w:tab/>
        </w:r>
        <w:r w:rsidRPr="002053E0">
          <w:rPr>
            <w:rStyle w:val="Hyperlink"/>
            <w:sz w:val="32"/>
            <w:szCs w:val="32"/>
          </w:rPr>
          <w:t>DIVISION SPECIFIC RULES</w:t>
        </w:r>
        <w:r w:rsidRPr="002053E0">
          <w:rPr>
            <w:webHidden/>
            <w:sz w:val="32"/>
            <w:szCs w:val="32"/>
          </w:rPr>
          <w:tab/>
        </w:r>
        <w:r w:rsidRPr="002053E0">
          <w:rPr>
            <w:webHidden/>
            <w:sz w:val="32"/>
            <w:szCs w:val="32"/>
          </w:rPr>
          <w:fldChar w:fldCharType="begin"/>
        </w:r>
        <w:r w:rsidRPr="002053E0">
          <w:rPr>
            <w:webHidden/>
            <w:sz w:val="32"/>
            <w:szCs w:val="32"/>
          </w:rPr>
          <w:instrText xml:space="preserve"> PAGEREF _Toc192494052 \h </w:instrText>
        </w:r>
        <w:r w:rsidRPr="002053E0">
          <w:rPr>
            <w:webHidden/>
            <w:sz w:val="32"/>
            <w:szCs w:val="32"/>
          </w:rPr>
        </w:r>
        <w:r w:rsidRPr="002053E0">
          <w:rPr>
            <w:webHidden/>
            <w:sz w:val="32"/>
            <w:szCs w:val="32"/>
          </w:rPr>
          <w:fldChar w:fldCharType="separate"/>
        </w:r>
        <w:r w:rsidR="00501E38">
          <w:rPr>
            <w:webHidden/>
            <w:sz w:val="32"/>
            <w:szCs w:val="32"/>
          </w:rPr>
          <w:t>9</w:t>
        </w:r>
        <w:r w:rsidRPr="002053E0">
          <w:rPr>
            <w:webHidden/>
            <w:sz w:val="32"/>
            <w:szCs w:val="32"/>
          </w:rPr>
          <w:fldChar w:fldCharType="end"/>
        </w:r>
      </w:hyperlink>
    </w:p>
    <w:p w14:paraId="3513700B" w14:textId="256901A8" w:rsidR="003A3488" w:rsidRPr="002053E0" w:rsidRDefault="003A3488" w:rsidP="00916E7B">
      <w:pPr>
        <w:pStyle w:val="TOC1"/>
        <w:rPr>
          <w:rFonts w:eastAsiaTheme="minorEastAsia" w:cstheme="minorBidi"/>
          <w:sz w:val="44"/>
          <w:szCs w:val="44"/>
        </w:rPr>
      </w:pPr>
      <w:hyperlink w:anchor="_Toc192494053" w:history="1">
        <w:r w:rsidRPr="002053E0">
          <w:rPr>
            <w:rStyle w:val="Hyperlink"/>
            <w:sz w:val="32"/>
            <w:szCs w:val="32"/>
          </w:rPr>
          <w:t>III.</w:t>
        </w:r>
        <w:r w:rsidRPr="002053E0">
          <w:rPr>
            <w:rFonts w:eastAsiaTheme="minorEastAsia" w:cstheme="minorBidi"/>
            <w:sz w:val="44"/>
            <w:szCs w:val="44"/>
          </w:rPr>
          <w:tab/>
        </w:r>
        <w:r w:rsidRPr="002053E0">
          <w:rPr>
            <w:rStyle w:val="Hyperlink"/>
            <w:sz w:val="32"/>
            <w:szCs w:val="32"/>
          </w:rPr>
          <w:t>DRAFT RULES FOR DIVISIONS MAJORS AND HIGHER</w:t>
        </w:r>
        <w:r w:rsidRPr="002053E0">
          <w:rPr>
            <w:webHidden/>
            <w:sz w:val="32"/>
            <w:szCs w:val="32"/>
          </w:rPr>
          <w:tab/>
        </w:r>
        <w:r w:rsidRPr="002053E0">
          <w:rPr>
            <w:webHidden/>
            <w:sz w:val="32"/>
            <w:szCs w:val="32"/>
          </w:rPr>
          <w:fldChar w:fldCharType="begin"/>
        </w:r>
        <w:r w:rsidRPr="002053E0">
          <w:rPr>
            <w:webHidden/>
            <w:sz w:val="32"/>
            <w:szCs w:val="32"/>
          </w:rPr>
          <w:instrText xml:space="preserve"> PAGEREF _Toc192494053 \h </w:instrText>
        </w:r>
        <w:r w:rsidRPr="002053E0">
          <w:rPr>
            <w:webHidden/>
            <w:sz w:val="32"/>
            <w:szCs w:val="32"/>
          </w:rPr>
        </w:r>
        <w:r w:rsidRPr="002053E0">
          <w:rPr>
            <w:webHidden/>
            <w:sz w:val="32"/>
            <w:szCs w:val="32"/>
          </w:rPr>
          <w:fldChar w:fldCharType="separate"/>
        </w:r>
        <w:r w:rsidR="00501E38">
          <w:rPr>
            <w:webHidden/>
            <w:sz w:val="32"/>
            <w:szCs w:val="32"/>
          </w:rPr>
          <w:t>16</w:t>
        </w:r>
        <w:r w:rsidRPr="002053E0">
          <w:rPr>
            <w:webHidden/>
            <w:sz w:val="32"/>
            <w:szCs w:val="32"/>
          </w:rPr>
          <w:fldChar w:fldCharType="end"/>
        </w:r>
      </w:hyperlink>
    </w:p>
    <w:p w14:paraId="45BE1BC1" w14:textId="3FF1C09E" w:rsidR="003A3488" w:rsidRPr="002053E0" w:rsidRDefault="003A3488" w:rsidP="00916E7B">
      <w:pPr>
        <w:pStyle w:val="TOC1"/>
        <w:rPr>
          <w:rFonts w:eastAsiaTheme="minorEastAsia" w:cstheme="minorBidi"/>
          <w:sz w:val="44"/>
          <w:szCs w:val="44"/>
        </w:rPr>
      </w:pPr>
      <w:hyperlink w:anchor="_Toc192494054" w:history="1">
        <w:r w:rsidRPr="002053E0">
          <w:rPr>
            <w:rStyle w:val="Hyperlink"/>
            <w:sz w:val="32"/>
            <w:szCs w:val="32"/>
          </w:rPr>
          <w:t>IV.</w:t>
        </w:r>
        <w:r w:rsidRPr="002053E0">
          <w:rPr>
            <w:rFonts w:eastAsiaTheme="minorEastAsia" w:cstheme="minorBidi"/>
            <w:sz w:val="44"/>
            <w:szCs w:val="44"/>
          </w:rPr>
          <w:tab/>
        </w:r>
        <w:r w:rsidRPr="002053E0">
          <w:rPr>
            <w:rStyle w:val="Hyperlink"/>
            <w:sz w:val="32"/>
            <w:szCs w:val="32"/>
          </w:rPr>
          <w:t>PLAYOFF RULES</w:t>
        </w:r>
        <w:r w:rsidRPr="002053E0">
          <w:rPr>
            <w:webHidden/>
            <w:sz w:val="32"/>
            <w:szCs w:val="32"/>
          </w:rPr>
          <w:tab/>
        </w:r>
        <w:r w:rsidRPr="002053E0">
          <w:rPr>
            <w:webHidden/>
            <w:sz w:val="32"/>
            <w:szCs w:val="32"/>
          </w:rPr>
          <w:fldChar w:fldCharType="begin"/>
        </w:r>
        <w:r w:rsidRPr="002053E0">
          <w:rPr>
            <w:webHidden/>
            <w:sz w:val="32"/>
            <w:szCs w:val="32"/>
          </w:rPr>
          <w:instrText xml:space="preserve"> PAGEREF _Toc192494054 \h </w:instrText>
        </w:r>
        <w:r w:rsidRPr="002053E0">
          <w:rPr>
            <w:webHidden/>
            <w:sz w:val="32"/>
            <w:szCs w:val="32"/>
          </w:rPr>
        </w:r>
        <w:r w:rsidRPr="002053E0">
          <w:rPr>
            <w:webHidden/>
            <w:sz w:val="32"/>
            <w:szCs w:val="32"/>
          </w:rPr>
          <w:fldChar w:fldCharType="separate"/>
        </w:r>
        <w:r w:rsidR="00501E38">
          <w:rPr>
            <w:webHidden/>
            <w:sz w:val="32"/>
            <w:szCs w:val="32"/>
          </w:rPr>
          <w:t>16</w:t>
        </w:r>
        <w:r w:rsidRPr="002053E0">
          <w:rPr>
            <w:webHidden/>
            <w:sz w:val="32"/>
            <w:szCs w:val="32"/>
          </w:rPr>
          <w:fldChar w:fldCharType="end"/>
        </w:r>
      </w:hyperlink>
    </w:p>
    <w:p w14:paraId="49C16470" w14:textId="516812AE" w:rsidR="003A3488" w:rsidRPr="002053E0" w:rsidRDefault="003A3488" w:rsidP="00916E7B">
      <w:pPr>
        <w:pStyle w:val="TOC1"/>
        <w:rPr>
          <w:rFonts w:eastAsiaTheme="minorEastAsia" w:cstheme="minorBidi"/>
          <w:sz w:val="44"/>
          <w:szCs w:val="44"/>
        </w:rPr>
      </w:pPr>
      <w:hyperlink w:anchor="_Toc192494057" w:history="1">
        <w:r w:rsidRPr="002053E0">
          <w:rPr>
            <w:rStyle w:val="Hyperlink"/>
            <w:sz w:val="32"/>
            <w:szCs w:val="32"/>
          </w:rPr>
          <w:t>V.</w:t>
        </w:r>
        <w:r w:rsidRPr="002053E0">
          <w:rPr>
            <w:rFonts w:eastAsiaTheme="minorEastAsia" w:cstheme="minorBidi"/>
            <w:sz w:val="44"/>
            <w:szCs w:val="44"/>
          </w:rPr>
          <w:tab/>
        </w:r>
        <w:r w:rsidRPr="002053E0">
          <w:rPr>
            <w:rStyle w:val="Hyperlink"/>
            <w:sz w:val="32"/>
            <w:szCs w:val="32"/>
          </w:rPr>
          <w:t>ALL-STAR TEAM SELECTION GUIDELINES</w:t>
        </w:r>
        <w:r w:rsidRPr="002053E0">
          <w:rPr>
            <w:webHidden/>
            <w:sz w:val="32"/>
            <w:szCs w:val="32"/>
          </w:rPr>
          <w:tab/>
        </w:r>
        <w:r w:rsidRPr="002053E0">
          <w:rPr>
            <w:webHidden/>
            <w:sz w:val="32"/>
            <w:szCs w:val="32"/>
          </w:rPr>
          <w:fldChar w:fldCharType="begin"/>
        </w:r>
        <w:r w:rsidRPr="002053E0">
          <w:rPr>
            <w:webHidden/>
            <w:sz w:val="32"/>
            <w:szCs w:val="32"/>
          </w:rPr>
          <w:instrText xml:space="preserve"> PAGEREF _Toc192494057 \h </w:instrText>
        </w:r>
        <w:r w:rsidRPr="002053E0">
          <w:rPr>
            <w:webHidden/>
            <w:sz w:val="32"/>
            <w:szCs w:val="32"/>
          </w:rPr>
        </w:r>
        <w:r w:rsidRPr="002053E0">
          <w:rPr>
            <w:webHidden/>
            <w:sz w:val="32"/>
            <w:szCs w:val="32"/>
          </w:rPr>
          <w:fldChar w:fldCharType="separate"/>
        </w:r>
        <w:r w:rsidR="00501E38">
          <w:rPr>
            <w:webHidden/>
            <w:sz w:val="32"/>
            <w:szCs w:val="32"/>
          </w:rPr>
          <w:t>18</w:t>
        </w:r>
        <w:r w:rsidRPr="002053E0">
          <w:rPr>
            <w:webHidden/>
            <w:sz w:val="32"/>
            <w:szCs w:val="32"/>
          </w:rPr>
          <w:fldChar w:fldCharType="end"/>
        </w:r>
      </w:hyperlink>
    </w:p>
    <w:p w14:paraId="1B36FF85" w14:textId="6C4D0BCF" w:rsidR="003A3488" w:rsidRPr="002053E0" w:rsidRDefault="003A3488" w:rsidP="00916E7B">
      <w:pPr>
        <w:pStyle w:val="TOC1"/>
        <w:rPr>
          <w:rFonts w:eastAsiaTheme="minorEastAsia" w:cstheme="minorBidi"/>
          <w:sz w:val="44"/>
          <w:szCs w:val="44"/>
        </w:rPr>
      </w:pPr>
      <w:hyperlink w:anchor="_Toc192494058" w:history="1">
        <w:r w:rsidRPr="002053E0">
          <w:rPr>
            <w:rStyle w:val="Hyperlink"/>
            <w:sz w:val="32"/>
            <w:szCs w:val="32"/>
          </w:rPr>
          <w:t>VI.</w:t>
        </w:r>
        <w:r w:rsidRPr="002053E0">
          <w:rPr>
            <w:rFonts w:eastAsiaTheme="minorEastAsia" w:cstheme="minorBidi"/>
            <w:sz w:val="44"/>
            <w:szCs w:val="44"/>
          </w:rPr>
          <w:tab/>
        </w:r>
        <w:r w:rsidRPr="002053E0">
          <w:rPr>
            <w:rStyle w:val="Hyperlink"/>
            <w:sz w:val="32"/>
            <w:szCs w:val="32"/>
          </w:rPr>
          <w:t>TRAVEL TEAMS</w:t>
        </w:r>
        <w:r w:rsidRPr="002053E0">
          <w:rPr>
            <w:webHidden/>
            <w:sz w:val="32"/>
            <w:szCs w:val="32"/>
          </w:rPr>
          <w:tab/>
        </w:r>
        <w:r w:rsidRPr="002053E0">
          <w:rPr>
            <w:webHidden/>
            <w:sz w:val="32"/>
            <w:szCs w:val="32"/>
          </w:rPr>
          <w:fldChar w:fldCharType="begin"/>
        </w:r>
        <w:r w:rsidRPr="002053E0">
          <w:rPr>
            <w:webHidden/>
            <w:sz w:val="32"/>
            <w:szCs w:val="32"/>
          </w:rPr>
          <w:instrText xml:space="preserve"> PAGEREF _Toc192494058 \h </w:instrText>
        </w:r>
        <w:r w:rsidRPr="002053E0">
          <w:rPr>
            <w:webHidden/>
            <w:sz w:val="32"/>
            <w:szCs w:val="32"/>
          </w:rPr>
        </w:r>
        <w:r w:rsidRPr="002053E0">
          <w:rPr>
            <w:webHidden/>
            <w:sz w:val="32"/>
            <w:szCs w:val="32"/>
          </w:rPr>
          <w:fldChar w:fldCharType="separate"/>
        </w:r>
        <w:r w:rsidR="00501E38">
          <w:rPr>
            <w:webHidden/>
            <w:sz w:val="32"/>
            <w:szCs w:val="32"/>
          </w:rPr>
          <w:t>21</w:t>
        </w:r>
        <w:r w:rsidRPr="002053E0">
          <w:rPr>
            <w:webHidden/>
            <w:sz w:val="32"/>
            <w:szCs w:val="32"/>
          </w:rPr>
          <w:fldChar w:fldCharType="end"/>
        </w:r>
      </w:hyperlink>
    </w:p>
    <w:p w14:paraId="27F55B33" w14:textId="1D6FA377" w:rsidR="003A3488" w:rsidRPr="002053E0" w:rsidRDefault="003A3488" w:rsidP="00916E7B">
      <w:pPr>
        <w:pStyle w:val="TOC1"/>
        <w:rPr>
          <w:rFonts w:eastAsiaTheme="minorEastAsia" w:cstheme="minorBidi"/>
          <w:sz w:val="44"/>
          <w:szCs w:val="44"/>
        </w:rPr>
      </w:pPr>
      <w:hyperlink w:anchor="_Toc192494059" w:history="1">
        <w:r w:rsidRPr="002053E0">
          <w:rPr>
            <w:rStyle w:val="Hyperlink"/>
            <w:sz w:val="32"/>
            <w:szCs w:val="32"/>
          </w:rPr>
          <w:t>VII.</w:t>
        </w:r>
        <w:r w:rsidRPr="002053E0">
          <w:rPr>
            <w:rFonts w:eastAsiaTheme="minorEastAsia" w:cstheme="minorBidi"/>
            <w:sz w:val="44"/>
            <w:szCs w:val="44"/>
          </w:rPr>
          <w:tab/>
        </w:r>
        <w:r w:rsidRPr="002053E0">
          <w:rPr>
            <w:rStyle w:val="Hyperlink"/>
            <w:sz w:val="32"/>
            <w:szCs w:val="32"/>
          </w:rPr>
          <w:t>SOFTBALL</w:t>
        </w:r>
        <w:r w:rsidRPr="002053E0">
          <w:rPr>
            <w:webHidden/>
            <w:sz w:val="32"/>
            <w:szCs w:val="32"/>
          </w:rPr>
          <w:tab/>
        </w:r>
        <w:r w:rsidRPr="002053E0">
          <w:rPr>
            <w:webHidden/>
            <w:sz w:val="32"/>
            <w:szCs w:val="32"/>
          </w:rPr>
          <w:fldChar w:fldCharType="begin"/>
        </w:r>
        <w:r w:rsidRPr="002053E0">
          <w:rPr>
            <w:webHidden/>
            <w:sz w:val="32"/>
            <w:szCs w:val="32"/>
          </w:rPr>
          <w:instrText xml:space="preserve"> PAGEREF _Toc192494059 \h </w:instrText>
        </w:r>
        <w:r w:rsidRPr="002053E0">
          <w:rPr>
            <w:webHidden/>
            <w:sz w:val="32"/>
            <w:szCs w:val="32"/>
          </w:rPr>
        </w:r>
        <w:r w:rsidRPr="002053E0">
          <w:rPr>
            <w:webHidden/>
            <w:sz w:val="32"/>
            <w:szCs w:val="32"/>
          </w:rPr>
          <w:fldChar w:fldCharType="separate"/>
        </w:r>
        <w:r w:rsidR="00501E38">
          <w:rPr>
            <w:webHidden/>
            <w:sz w:val="32"/>
            <w:szCs w:val="32"/>
          </w:rPr>
          <w:t>21</w:t>
        </w:r>
        <w:r w:rsidRPr="002053E0">
          <w:rPr>
            <w:webHidden/>
            <w:sz w:val="32"/>
            <w:szCs w:val="32"/>
          </w:rPr>
          <w:fldChar w:fldCharType="end"/>
        </w:r>
      </w:hyperlink>
    </w:p>
    <w:p w14:paraId="186A656B" w14:textId="0AB86AC1" w:rsidR="00733C50" w:rsidRDefault="003A3488" w:rsidP="003A5A61">
      <w:pPr>
        <w:jc w:val="both"/>
        <w:rPr>
          <w:color w:val="000000" w:themeColor="text1"/>
          <w:sz w:val="48"/>
          <w:szCs w:val="48"/>
        </w:rPr>
      </w:pPr>
      <w:r w:rsidRPr="002053E0">
        <w:rPr>
          <w:rFonts w:cstheme="minorHAnsi"/>
          <w:b/>
          <w:bCs/>
          <w:caps/>
          <w:color w:val="000000" w:themeColor="text1"/>
          <w:sz w:val="44"/>
          <w:szCs w:val="44"/>
        </w:rPr>
        <w:fldChar w:fldCharType="end"/>
      </w:r>
    </w:p>
    <w:p w14:paraId="7F57FB60" w14:textId="34D2FFD3" w:rsidR="00C1277B" w:rsidRPr="002B53EB" w:rsidRDefault="00733C50" w:rsidP="003A5A61">
      <w:pPr>
        <w:jc w:val="both"/>
        <w:rPr>
          <w:color w:val="000000" w:themeColor="text1"/>
          <w:sz w:val="48"/>
          <w:szCs w:val="48"/>
        </w:rPr>
      </w:pPr>
      <w:r>
        <w:rPr>
          <w:color w:val="000000" w:themeColor="text1"/>
          <w:sz w:val="48"/>
          <w:szCs w:val="48"/>
        </w:rPr>
        <w:br w:type="page"/>
      </w:r>
    </w:p>
    <w:p w14:paraId="04968EF8" w14:textId="21568A96" w:rsidR="00F16E5D" w:rsidRPr="00073896" w:rsidRDefault="00C1277B" w:rsidP="003A5A61">
      <w:pPr>
        <w:pStyle w:val="Heading1"/>
        <w:ind w:left="180"/>
        <w:jc w:val="both"/>
        <w:rPr>
          <w:b/>
          <w:bCs/>
          <w:color w:val="000000" w:themeColor="text1"/>
        </w:rPr>
      </w:pPr>
      <w:bookmarkStart w:id="0" w:name="_Toc192494051"/>
      <w:r w:rsidRPr="00073896">
        <w:rPr>
          <w:b/>
          <w:bCs/>
          <w:color w:val="000000" w:themeColor="text1"/>
        </w:rPr>
        <w:lastRenderedPageBreak/>
        <w:t>GENERAL RULES</w:t>
      </w:r>
      <w:bookmarkEnd w:id="0"/>
    </w:p>
    <w:p w14:paraId="1AFE9F25" w14:textId="77777777" w:rsidR="00391683" w:rsidRPr="002B53EB" w:rsidRDefault="00391683" w:rsidP="003A5A61">
      <w:pPr>
        <w:jc w:val="both"/>
        <w:rPr>
          <w:color w:val="000000" w:themeColor="text1"/>
        </w:rPr>
      </w:pPr>
    </w:p>
    <w:p w14:paraId="18B786BB" w14:textId="03E1C93A" w:rsidR="005B2CFF" w:rsidRDefault="00C1277B" w:rsidP="003A5A61">
      <w:pPr>
        <w:ind w:left="720"/>
        <w:jc w:val="both"/>
        <w:rPr>
          <w:color w:val="000000" w:themeColor="text1"/>
        </w:rPr>
      </w:pPr>
      <w:r w:rsidRPr="002B53EB">
        <w:rPr>
          <w:color w:val="000000" w:themeColor="text1"/>
        </w:rPr>
        <w:t>This organization shall be known as CROMWELL Little League and hereinafter referred to as “CLL.” Under no circumstances shall the Cromwell Little League Local Rules (“Local Rules”) conflict with Little League Baseball, Inc.’s rules, regulations, and policies (hereinafter referred to as “LL International</w:t>
      </w:r>
      <w:r w:rsidR="00597FB0" w:rsidRPr="002B53EB">
        <w:rPr>
          <w:color w:val="000000" w:themeColor="text1"/>
        </w:rPr>
        <w:t xml:space="preserve"> </w:t>
      </w:r>
      <w:r w:rsidRPr="002B53EB">
        <w:rPr>
          <w:color w:val="000000" w:themeColor="text1"/>
        </w:rPr>
        <w:t>Rules.” To the extent that any Local Rules are inconsistent with or violate LL International Rules the Local Rules shall be void and have no effect. To the extent that the Local Rules do not address a specific issue the applicable LL International Rule shall govern the CLL.</w:t>
      </w:r>
    </w:p>
    <w:p w14:paraId="62E00C1B" w14:textId="77777777" w:rsidR="00733C50" w:rsidRPr="002B53EB" w:rsidRDefault="00733C50" w:rsidP="003A5A61">
      <w:pPr>
        <w:ind w:left="720"/>
        <w:jc w:val="both"/>
        <w:rPr>
          <w:color w:val="000000" w:themeColor="text1"/>
        </w:rPr>
      </w:pPr>
    </w:p>
    <w:p w14:paraId="72C13B51" w14:textId="575D2200" w:rsidR="00733C50" w:rsidRPr="00733C50" w:rsidRDefault="00C1277B" w:rsidP="003A5A61">
      <w:pPr>
        <w:pStyle w:val="Heading2"/>
        <w:numPr>
          <w:ilvl w:val="0"/>
          <w:numId w:val="1"/>
        </w:numPr>
        <w:ind w:left="360"/>
        <w:jc w:val="both"/>
        <w:rPr>
          <w:color w:val="000000" w:themeColor="text1"/>
          <w:sz w:val="24"/>
          <w:szCs w:val="24"/>
        </w:rPr>
      </w:pPr>
      <w:r w:rsidRPr="002B53EB">
        <w:rPr>
          <w:color w:val="000000" w:themeColor="text1"/>
          <w:sz w:val="24"/>
          <w:szCs w:val="24"/>
        </w:rPr>
        <w:t xml:space="preserve">It is the responsibility of every </w:t>
      </w:r>
      <w:proofErr w:type="gramStart"/>
      <w:r w:rsidRPr="002B53EB">
        <w:rPr>
          <w:color w:val="000000" w:themeColor="text1"/>
          <w:sz w:val="24"/>
          <w:szCs w:val="24"/>
        </w:rPr>
        <w:t>member if</w:t>
      </w:r>
      <w:proofErr w:type="gramEnd"/>
      <w:r w:rsidRPr="002B53EB">
        <w:rPr>
          <w:color w:val="000000" w:themeColor="text1"/>
          <w:sz w:val="24"/>
          <w:szCs w:val="24"/>
        </w:rPr>
        <w:t xml:space="preserve"> of </w:t>
      </w:r>
      <w:proofErr w:type="gramStart"/>
      <w:r w:rsidRPr="002B53EB">
        <w:rPr>
          <w:color w:val="000000" w:themeColor="text1"/>
          <w:sz w:val="24"/>
          <w:szCs w:val="24"/>
        </w:rPr>
        <w:t>the CLL, (</w:t>
      </w:r>
      <w:proofErr w:type="gramEnd"/>
      <w:r w:rsidRPr="002B53EB">
        <w:rPr>
          <w:color w:val="000000" w:themeColor="text1"/>
          <w:sz w:val="24"/>
          <w:szCs w:val="24"/>
        </w:rPr>
        <w:t>Board Members, Coaches and Players) to enforce and follow all BYLAWS and Local Rules and to act in accordance with the CLL Constitution.</w:t>
      </w:r>
    </w:p>
    <w:p w14:paraId="2B9ED9A8" w14:textId="7B0C5625" w:rsidR="00C1277B" w:rsidRPr="005C3A7B" w:rsidRDefault="00C1277B" w:rsidP="003A5A61">
      <w:pPr>
        <w:pStyle w:val="Heading2"/>
        <w:numPr>
          <w:ilvl w:val="0"/>
          <w:numId w:val="1"/>
        </w:numPr>
        <w:ind w:left="360"/>
        <w:jc w:val="both"/>
        <w:rPr>
          <w:color w:val="000000" w:themeColor="text1"/>
          <w:sz w:val="24"/>
          <w:szCs w:val="24"/>
        </w:rPr>
      </w:pPr>
      <w:r w:rsidRPr="005C3A7B">
        <w:rPr>
          <w:color w:val="000000" w:themeColor="text1"/>
          <w:sz w:val="24"/>
          <w:szCs w:val="24"/>
        </w:rPr>
        <w:t>Every Majors division player shall participate in each game for a minimum of six (6) defensive outs/two (2) innings consecutively and come to bat at least once in a full game in the CLL.</w:t>
      </w:r>
    </w:p>
    <w:p w14:paraId="0810CD57" w14:textId="4217ADCC" w:rsidR="00C1277B" w:rsidRPr="002B53EB" w:rsidRDefault="00C1277B" w:rsidP="003A5A61">
      <w:pPr>
        <w:pStyle w:val="Heading2"/>
        <w:numPr>
          <w:ilvl w:val="1"/>
          <w:numId w:val="1"/>
        </w:numPr>
        <w:ind w:left="720"/>
        <w:jc w:val="both"/>
        <w:rPr>
          <w:color w:val="000000" w:themeColor="text1"/>
          <w:sz w:val="24"/>
          <w:szCs w:val="24"/>
        </w:rPr>
      </w:pPr>
      <w:r w:rsidRPr="005C3A7B">
        <w:rPr>
          <w:color w:val="000000" w:themeColor="text1"/>
          <w:sz w:val="24"/>
          <w:szCs w:val="24"/>
        </w:rPr>
        <w:t xml:space="preserve">Any player that is benched for a game must be reported to the opposing manager prior to the start of the game. When he/she is benched during a game, the opposing manager shall be notified </w:t>
      </w:r>
      <w:proofErr w:type="gramStart"/>
      <w:r w:rsidRPr="005C3A7B">
        <w:rPr>
          <w:color w:val="000000" w:themeColor="text1"/>
          <w:sz w:val="24"/>
          <w:szCs w:val="24"/>
        </w:rPr>
        <w:t>immediately</w:t>
      </w:r>
      <w:proofErr w:type="gramEnd"/>
      <w:r w:rsidRPr="005C3A7B">
        <w:rPr>
          <w:color w:val="000000" w:themeColor="text1"/>
          <w:sz w:val="24"/>
          <w:szCs w:val="24"/>
        </w:rPr>
        <w:t xml:space="preserve"> and a written report of why the player is benched must be submitted to the </w:t>
      </w:r>
      <w:proofErr w:type="gramStart"/>
      <w:r w:rsidRPr="005C3A7B">
        <w:rPr>
          <w:color w:val="000000" w:themeColor="text1"/>
          <w:sz w:val="24"/>
          <w:szCs w:val="24"/>
        </w:rPr>
        <w:t>Division  and</w:t>
      </w:r>
      <w:proofErr w:type="gramEnd"/>
      <w:r w:rsidRPr="005C3A7B">
        <w:rPr>
          <w:color w:val="000000" w:themeColor="text1"/>
          <w:sz w:val="24"/>
          <w:szCs w:val="24"/>
        </w:rPr>
        <w:t xml:space="preserve"> Player Agent within</w:t>
      </w:r>
      <w:r w:rsidRPr="002B53EB">
        <w:rPr>
          <w:color w:val="000000" w:themeColor="text1"/>
          <w:sz w:val="24"/>
          <w:szCs w:val="24"/>
        </w:rPr>
        <w:t xml:space="preserve"> 24 hours of the incident.</w:t>
      </w:r>
    </w:p>
    <w:p w14:paraId="07A224C7" w14:textId="77777777" w:rsidR="00C1277B" w:rsidRPr="002B53EB" w:rsidRDefault="00C1277B" w:rsidP="003A5A61">
      <w:pPr>
        <w:pStyle w:val="Heading2"/>
        <w:numPr>
          <w:ilvl w:val="1"/>
          <w:numId w:val="1"/>
        </w:numPr>
        <w:ind w:left="720"/>
        <w:jc w:val="both"/>
        <w:rPr>
          <w:color w:val="000000" w:themeColor="text1"/>
          <w:sz w:val="24"/>
          <w:szCs w:val="24"/>
        </w:rPr>
      </w:pPr>
      <w:r w:rsidRPr="002B53EB">
        <w:rPr>
          <w:color w:val="000000" w:themeColor="text1"/>
          <w:sz w:val="24"/>
          <w:szCs w:val="24"/>
        </w:rPr>
        <w:t>If a manager</w:t>
      </w:r>
      <w:r w:rsidR="00201B8B" w:rsidRPr="002B53EB">
        <w:rPr>
          <w:color w:val="000000" w:themeColor="text1"/>
          <w:sz w:val="24"/>
          <w:szCs w:val="24"/>
        </w:rPr>
        <w:t xml:space="preserve">, willing or </w:t>
      </w:r>
      <w:proofErr w:type="gramStart"/>
      <w:r w:rsidR="00201B8B" w:rsidRPr="002B53EB">
        <w:rPr>
          <w:color w:val="000000" w:themeColor="text1"/>
          <w:sz w:val="24"/>
          <w:szCs w:val="24"/>
        </w:rPr>
        <w:t>unwilling</w:t>
      </w:r>
      <w:proofErr w:type="gramEnd"/>
      <w:r w:rsidR="00201B8B" w:rsidRPr="002B53EB">
        <w:rPr>
          <w:color w:val="000000" w:themeColor="text1"/>
          <w:sz w:val="24"/>
          <w:szCs w:val="24"/>
        </w:rPr>
        <w:t xml:space="preserve"> is about to </w:t>
      </w:r>
      <w:r w:rsidRPr="002B53EB">
        <w:rPr>
          <w:color w:val="000000" w:themeColor="text1"/>
          <w:sz w:val="24"/>
          <w:szCs w:val="24"/>
        </w:rPr>
        <w:t>violate the mandatory play rule, the opposing manager should bring this to the manager’s attention if he is aware of it.</w:t>
      </w:r>
    </w:p>
    <w:p w14:paraId="7269932C" w14:textId="77777777" w:rsidR="00C1277B" w:rsidRPr="008236C9" w:rsidRDefault="00C1277B" w:rsidP="003A5A61">
      <w:pPr>
        <w:pStyle w:val="Heading2"/>
        <w:numPr>
          <w:ilvl w:val="1"/>
          <w:numId w:val="1"/>
        </w:numPr>
        <w:ind w:left="720"/>
        <w:jc w:val="both"/>
        <w:rPr>
          <w:color w:val="000000" w:themeColor="text1"/>
          <w:sz w:val="24"/>
          <w:szCs w:val="24"/>
        </w:rPr>
      </w:pPr>
      <w:r w:rsidRPr="008236C9">
        <w:rPr>
          <w:color w:val="000000" w:themeColor="text1"/>
          <w:sz w:val="24"/>
          <w:szCs w:val="24"/>
        </w:rPr>
        <w:t xml:space="preserve">If a player does not play the mandatory playing time due to weather, darkness, or for any reason, the player shall start the next game. Note: All players must have at least one turn at </w:t>
      </w:r>
      <w:proofErr w:type="gramStart"/>
      <w:r w:rsidRPr="008236C9">
        <w:rPr>
          <w:color w:val="000000" w:themeColor="text1"/>
          <w:sz w:val="24"/>
          <w:szCs w:val="24"/>
        </w:rPr>
        <w:t>bat</w:t>
      </w:r>
      <w:proofErr w:type="gramEnd"/>
      <w:r w:rsidRPr="008236C9">
        <w:rPr>
          <w:color w:val="000000" w:themeColor="text1"/>
          <w:sz w:val="24"/>
          <w:szCs w:val="24"/>
        </w:rPr>
        <w:t xml:space="preserve"> or they must start the next game.</w:t>
      </w:r>
    </w:p>
    <w:p w14:paraId="573FF79E" w14:textId="4440A3A4" w:rsidR="00C1277B" w:rsidRPr="002B53EB" w:rsidRDefault="00C1277B" w:rsidP="003A5A61">
      <w:pPr>
        <w:pStyle w:val="Heading2"/>
        <w:numPr>
          <w:ilvl w:val="1"/>
          <w:numId w:val="1"/>
        </w:numPr>
        <w:ind w:left="720"/>
        <w:jc w:val="both"/>
        <w:rPr>
          <w:color w:val="000000" w:themeColor="text1"/>
          <w:sz w:val="24"/>
          <w:szCs w:val="24"/>
        </w:rPr>
      </w:pPr>
      <w:r w:rsidRPr="002B53EB">
        <w:rPr>
          <w:color w:val="000000" w:themeColor="text1"/>
          <w:sz w:val="24"/>
          <w:szCs w:val="24"/>
        </w:rPr>
        <w:t xml:space="preserve">Misconduct of any player must be reported to the </w:t>
      </w:r>
      <w:r w:rsidR="00223D1E">
        <w:rPr>
          <w:color w:val="000000" w:themeColor="text1"/>
          <w:sz w:val="24"/>
          <w:szCs w:val="24"/>
        </w:rPr>
        <w:t>League President</w:t>
      </w:r>
      <w:r w:rsidRPr="002B53EB">
        <w:rPr>
          <w:color w:val="000000" w:themeColor="text1"/>
          <w:sz w:val="24"/>
          <w:szCs w:val="24"/>
        </w:rPr>
        <w:t xml:space="preserve"> and Player Agent </w:t>
      </w:r>
      <w:r w:rsidR="00201B8B" w:rsidRPr="002B53EB">
        <w:rPr>
          <w:color w:val="000000" w:themeColor="text1"/>
          <w:sz w:val="24"/>
          <w:szCs w:val="24"/>
        </w:rPr>
        <w:t xml:space="preserve">and/or </w:t>
      </w:r>
      <w:r w:rsidR="00B973DE">
        <w:rPr>
          <w:color w:val="000000" w:themeColor="text1"/>
          <w:sz w:val="24"/>
          <w:szCs w:val="24"/>
        </w:rPr>
        <w:t>VP of Baseball Operations</w:t>
      </w:r>
      <w:r w:rsidR="00201B8B" w:rsidRPr="002B53EB">
        <w:rPr>
          <w:color w:val="000000" w:themeColor="text1"/>
          <w:sz w:val="24"/>
          <w:szCs w:val="24"/>
        </w:rPr>
        <w:t xml:space="preserve"> </w:t>
      </w:r>
      <w:r w:rsidRPr="002B53EB">
        <w:rPr>
          <w:color w:val="000000" w:themeColor="text1"/>
          <w:sz w:val="24"/>
          <w:szCs w:val="24"/>
        </w:rPr>
        <w:t>within 24 hours.</w:t>
      </w:r>
    </w:p>
    <w:p w14:paraId="6B6007AF" w14:textId="37DACA98" w:rsidR="00733C50" w:rsidRPr="00733C50" w:rsidRDefault="00C1277B" w:rsidP="003A5A61">
      <w:pPr>
        <w:pStyle w:val="Heading2"/>
        <w:numPr>
          <w:ilvl w:val="1"/>
          <w:numId w:val="1"/>
        </w:numPr>
        <w:ind w:left="720"/>
        <w:jc w:val="both"/>
        <w:rPr>
          <w:color w:val="000000" w:themeColor="text1"/>
          <w:sz w:val="24"/>
          <w:szCs w:val="24"/>
        </w:rPr>
      </w:pPr>
      <w:r w:rsidRPr="002B53EB">
        <w:rPr>
          <w:color w:val="000000" w:themeColor="text1"/>
          <w:sz w:val="24"/>
          <w:szCs w:val="24"/>
        </w:rPr>
        <w:t>LL International Rule 3.03 governs player substitutions.</w:t>
      </w:r>
    </w:p>
    <w:p w14:paraId="3354C760" w14:textId="458EEC38" w:rsidR="00733C50" w:rsidRPr="00733C50" w:rsidRDefault="00C1277B" w:rsidP="003A5A61">
      <w:pPr>
        <w:pStyle w:val="Heading2"/>
        <w:numPr>
          <w:ilvl w:val="0"/>
          <w:numId w:val="1"/>
        </w:numPr>
        <w:ind w:left="360"/>
        <w:jc w:val="both"/>
        <w:rPr>
          <w:color w:val="000000" w:themeColor="text1"/>
          <w:sz w:val="24"/>
          <w:szCs w:val="24"/>
        </w:rPr>
      </w:pPr>
      <w:r w:rsidRPr="002B53EB">
        <w:rPr>
          <w:color w:val="000000" w:themeColor="text1"/>
          <w:sz w:val="24"/>
          <w:szCs w:val="24"/>
        </w:rPr>
        <w:t>Managers shall report all injuries which occur during CLL practices and/or games to the CLL Safety Officer within 24 hours of the incident.</w:t>
      </w:r>
    </w:p>
    <w:p w14:paraId="597C4B2A" w14:textId="22841E08" w:rsidR="00733C50" w:rsidRPr="00733C50" w:rsidRDefault="00C1277B" w:rsidP="003A5A61">
      <w:pPr>
        <w:pStyle w:val="Heading2"/>
        <w:numPr>
          <w:ilvl w:val="0"/>
          <w:numId w:val="1"/>
        </w:numPr>
        <w:ind w:left="360"/>
        <w:jc w:val="both"/>
        <w:rPr>
          <w:color w:val="000000" w:themeColor="text1"/>
          <w:sz w:val="24"/>
          <w:szCs w:val="24"/>
        </w:rPr>
      </w:pPr>
      <w:r w:rsidRPr="002B53EB">
        <w:rPr>
          <w:color w:val="000000" w:themeColor="text1"/>
          <w:sz w:val="24"/>
          <w:szCs w:val="24"/>
        </w:rPr>
        <w:t xml:space="preserve">All players must have a Medical Release signed by a parent or </w:t>
      </w:r>
      <w:proofErr w:type="gramStart"/>
      <w:r w:rsidRPr="002B53EB">
        <w:rPr>
          <w:color w:val="000000" w:themeColor="text1"/>
          <w:sz w:val="24"/>
          <w:szCs w:val="24"/>
        </w:rPr>
        <w:t>guardian, and</w:t>
      </w:r>
      <w:proofErr w:type="gramEnd"/>
      <w:r w:rsidRPr="002B53EB">
        <w:rPr>
          <w:color w:val="000000" w:themeColor="text1"/>
          <w:sz w:val="24"/>
          <w:szCs w:val="24"/>
        </w:rPr>
        <w:t xml:space="preserve"> return it to their manager or to the CLL before participating in the Little League season. The Medical Release forms will be kept by the managers for their respective teams and brought to each game and/or practice.</w:t>
      </w:r>
    </w:p>
    <w:p w14:paraId="44DA74D9" w14:textId="0676AFB7" w:rsidR="00733C50" w:rsidRDefault="00C1277B" w:rsidP="003A5A61">
      <w:pPr>
        <w:pStyle w:val="Heading2"/>
        <w:numPr>
          <w:ilvl w:val="0"/>
          <w:numId w:val="1"/>
        </w:numPr>
        <w:ind w:left="360"/>
        <w:jc w:val="both"/>
        <w:rPr>
          <w:color w:val="000000" w:themeColor="text1"/>
          <w:sz w:val="24"/>
          <w:szCs w:val="24"/>
        </w:rPr>
      </w:pPr>
      <w:r w:rsidRPr="002B53EB">
        <w:rPr>
          <w:color w:val="000000" w:themeColor="text1"/>
          <w:sz w:val="24"/>
          <w:szCs w:val="24"/>
        </w:rPr>
        <w:t>Any player who is treated by a healthcare provider because of an injury sustained during a CLL game or practice must have a written release from the person who treated the player to return to the team. The CLL Safety Officer shall also be notified and will give final release.</w:t>
      </w:r>
    </w:p>
    <w:p w14:paraId="2E824C8B" w14:textId="77777777" w:rsidR="00733C50" w:rsidRPr="00733C50" w:rsidRDefault="00733C50" w:rsidP="003A5A61">
      <w:pPr>
        <w:jc w:val="both"/>
      </w:pPr>
    </w:p>
    <w:p w14:paraId="18744108" w14:textId="4C1A2BAD" w:rsidR="00733C50" w:rsidRPr="00733C50" w:rsidRDefault="00C1277B" w:rsidP="003A5A61">
      <w:pPr>
        <w:pStyle w:val="Heading2"/>
        <w:numPr>
          <w:ilvl w:val="0"/>
          <w:numId w:val="1"/>
        </w:numPr>
        <w:ind w:left="360"/>
        <w:jc w:val="both"/>
        <w:rPr>
          <w:color w:val="000000" w:themeColor="text1"/>
          <w:sz w:val="24"/>
          <w:szCs w:val="24"/>
        </w:rPr>
      </w:pPr>
      <w:r w:rsidRPr="002B53EB">
        <w:rPr>
          <w:color w:val="000000" w:themeColor="text1"/>
          <w:sz w:val="24"/>
          <w:szCs w:val="24"/>
        </w:rPr>
        <w:lastRenderedPageBreak/>
        <w:t>It is not the Little League philosophy to undermine the opposing team, manager or players. There will be no name-calling or degradation of a Little Leaguer in the CLL. All managers are requested to instruct and control players who participate in this kind of activity. Violators will be subject to removal from the game (umpire’s discretion).</w:t>
      </w:r>
    </w:p>
    <w:p w14:paraId="62EA4A6C" w14:textId="77777777" w:rsidR="00F16E5D" w:rsidRPr="002B53EB" w:rsidRDefault="00C1277B" w:rsidP="003A5A61">
      <w:pPr>
        <w:pStyle w:val="Heading2"/>
        <w:numPr>
          <w:ilvl w:val="0"/>
          <w:numId w:val="1"/>
        </w:numPr>
        <w:ind w:left="360"/>
        <w:jc w:val="both"/>
        <w:rPr>
          <w:color w:val="000000" w:themeColor="text1"/>
          <w:sz w:val="24"/>
          <w:szCs w:val="24"/>
        </w:rPr>
      </w:pPr>
      <w:r w:rsidRPr="002B53EB">
        <w:rPr>
          <w:color w:val="000000" w:themeColor="text1"/>
          <w:sz w:val="24"/>
          <w:szCs w:val="24"/>
        </w:rPr>
        <w:t>Abuse of equipment and/or property is prohibited. This includes the flagrant throwing (umpire’s discretion) of bat(s) and/or helmet(s). Any violator, player and/or manager/coach/scorekeeper will be removed from the game per order of the umpire.</w:t>
      </w:r>
    </w:p>
    <w:p w14:paraId="5135EA2C" w14:textId="225198B3" w:rsidR="00C1277B" w:rsidRPr="005B4F58" w:rsidRDefault="00C1277B" w:rsidP="003A5A61">
      <w:pPr>
        <w:pStyle w:val="Heading2"/>
        <w:numPr>
          <w:ilvl w:val="1"/>
          <w:numId w:val="1"/>
        </w:numPr>
        <w:ind w:left="720"/>
        <w:jc w:val="both"/>
        <w:rPr>
          <w:color w:val="000000" w:themeColor="text1"/>
          <w:sz w:val="24"/>
          <w:szCs w:val="24"/>
        </w:rPr>
      </w:pPr>
      <w:r w:rsidRPr="005B4F58">
        <w:rPr>
          <w:color w:val="000000" w:themeColor="text1"/>
          <w:sz w:val="24"/>
          <w:szCs w:val="24"/>
        </w:rPr>
        <w:t xml:space="preserve">Violation of the above will result in the enforcement of LL Regulation XIV(a) as noted on page </w:t>
      </w:r>
      <w:r w:rsidR="007E3F7A" w:rsidRPr="005B4F58">
        <w:rPr>
          <w:color w:val="000000" w:themeColor="text1"/>
          <w:sz w:val="24"/>
          <w:szCs w:val="24"/>
        </w:rPr>
        <w:t>1.</w:t>
      </w:r>
    </w:p>
    <w:p w14:paraId="1C658B21" w14:textId="29E7566D" w:rsidR="00C1277B" w:rsidRPr="002B53EB" w:rsidRDefault="00C1277B" w:rsidP="003A5A61">
      <w:pPr>
        <w:pStyle w:val="Heading2"/>
        <w:numPr>
          <w:ilvl w:val="0"/>
          <w:numId w:val="1"/>
        </w:numPr>
        <w:ind w:left="360"/>
        <w:jc w:val="both"/>
        <w:rPr>
          <w:color w:val="000000" w:themeColor="text1"/>
          <w:sz w:val="24"/>
          <w:szCs w:val="24"/>
        </w:rPr>
      </w:pPr>
      <w:r w:rsidRPr="002B53EB">
        <w:rPr>
          <w:color w:val="000000" w:themeColor="text1"/>
          <w:sz w:val="24"/>
          <w:szCs w:val="24"/>
        </w:rPr>
        <w:t>All players must be in full uniform provided by the league in a regular game as covered by LL International Rules. This includes hats worn and shirts tucked in. All players in each baseball and softball division must wear protective cages or guards on their batting helmets while batting. The only exception to this rule is that players who are in the softball and baseball Majors’ divisions are not required to wear protective cages or guards, but it is recommended that first year players do so. Batting helmets with face guards must be secured with three screws in accordance with Little League equipment regulations</w:t>
      </w:r>
      <w:r w:rsidR="00B045A3">
        <w:rPr>
          <w:color w:val="000000" w:themeColor="text1"/>
          <w:sz w:val="24"/>
          <w:szCs w:val="24"/>
        </w:rPr>
        <w:t>.</w:t>
      </w:r>
    </w:p>
    <w:p w14:paraId="7E972F1A" w14:textId="4A6271D7" w:rsidR="00F16E5D" w:rsidRPr="002B53EB" w:rsidRDefault="00C1277B" w:rsidP="003A5A61">
      <w:pPr>
        <w:pStyle w:val="Heading2"/>
        <w:numPr>
          <w:ilvl w:val="0"/>
          <w:numId w:val="1"/>
        </w:numPr>
        <w:ind w:left="360"/>
        <w:jc w:val="both"/>
        <w:rPr>
          <w:color w:val="000000" w:themeColor="text1"/>
          <w:sz w:val="24"/>
          <w:szCs w:val="24"/>
        </w:rPr>
      </w:pPr>
      <w:r w:rsidRPr="002B53EB">
        <w:rPr>
          <w:color w:val="000000" w:themeColor="text1"/>
          <w:sz w:val="24"/>
          <w:szCs w:val="24"/>
        </w:rPr>
        <w:t>Only a CLL Board approved manager/head coach, assistant coach, scorekeeper, 4th adult volunteer, and participating registered uniformed players are permitted on the field and in the dugout during a regular scheduled game. The manager/head coach, assistant coach, and scorekeeper are hereinafter</w:t>
      </w:r>
      <w:r w:rsidR="00F16E5D" w:rsidRPr="002B53EB">
        <w:rPr>
          <w:color w:val="000000" w:themeColor="text1"/>
          <w:sz w:val="24"/>
          <w:szCs w:val="24"/>
        </w:rPr>
        <w:t xml:space="preserve"> </w:t>
      </w:r>
      <w:r w:rsidRPr="002B53EB">
        <w:rPr>
          <w:color w:val="000000" w:themeColor="text1"/>
          <w:sz w:val="24"/>
          <w:szCs w:val="24"/>
        </w:rPr>
        <w:t xml:space="preserve">collectively referred to as “the coaches.” Managers shall direct all others to the facility provided by the league for viewing the game. A fourth adult volunteer who has completed the coaching/volunteer forms required by the CLL Board of Directors and who has been approved by the Board may participate on the field during practices and in the dugout during CLL regular season and playoff games. </w:t>
      </w:r>
      <w:proofErr w:type="gramStart"/>
      <w:r w:rsidRPr="002B53EB">
        <w:rPr>
          <w:color w:val="000000" w:themeColor="text1"/>
          <w:sz w:val="24"/>
          <w:szCs w:val="24"/>
        </w:rPr>
        <w:t>In the event that</w:t>
      </w:r>
      <w:proofErr w:type="gramEnd"/>
      <w:r w:rsidRPr="002B53EB">
        <w:rPr>
          <w:color w:val="000000" w:themeColor="text1"/>
          <w:sz w:val="24"/>
          <w:szCs w:val="24"/>
        </w:rPr>
        <w:t xml:space="preserve"> a manager cannot be present during a game the assistant coach shall become the acting manager, and the scorekeeper shall become the acting assistant coach. Under these circumstances the fourth adult volunteer may serve as the acting scorekeeper. Under no circumstances shall the fourth adult volunteer serve as the acting manager. There shall be at least one of the coaches or a CLL </w:t>
      </w:r>
      <w:proofErr w:type="gramStart"/>
      <w:r w:rsidRPr="002B53EB">
        <w:rPr>
          <w:color w:val="000000" w:themeColor="text1"/>
          <w:sz w:val="24"/>
          <w:szCs w:val="24"/>
        </w:rPr>
        <w:t>approved adult volunteer present in the dugout at all times</w:t>
      </w:r>
      <w:proofErr w:type="gramEnd"/>
      <w:r w:rsidRPr="002B53EB">
        <w:rPr>
          <w:color w:val="000000" w:themeColor="text1"/>
          <w:sz w:val="24"/>
          <w:szCs w:val="24"/>
        </w:rPr>
        <w:t xml:space="preserve"> during a game. If a team does not have at least one of the coaches and one CLL approved adult volunteer present for a game that game cannot be played.</w:t>
      </w:r>
    </w:p>
    <w:p w14:paraId="08F6E88B" w14:textId="77777777" w:rsidR="00C1277B" w:rsidRPr="002B53EB" w:rsidRDefault="00C1277B" w:rsidP="003A5A61">
      <w:pPr>
        <w:pStyle w:val="Heading2"/>
        <w:numPr>
          <w:ilvl w:val="1"/>
          <w:numId w:val="1"/>
        </w:numPr>
        <w:ind w:left="720"/>
        <w:jc w:val="both"/>
        <w:rPr>
          <w:color w:val="000000" w:themeColor="text1"/>
          <w:sz w:val="24"/>
          <w:szCs w:val="24"/>
        </w:rPr>
      </w:pPr>
      <w:r w:rsidRPr="002B53EB">
        <w:rPr>
          <w:color w:val="000000" w:themeColor="text1"/>
          <w:sz w:val="24"/>
          <w:szCs w:val="24"/>
        </w:rPr>
        <w:t>All players should be restricted to the dugout or bench and playing area unless given permission to go elsewhere by his/her coach or manager.</w:t>
      </w:r>
    </w:p>
    <w:p w14:paraId="0343C5C9" w14:textId="77777777" w:rsidR="00C1277B" w:rsidRPr="002B53EB" w:rsidRDefault="00C1277B" w:rsidP="003A5A61">
      <w:pPr>
        <w:pStyle w:val="Heading2"/>
        <w:numPr>
          <w:ilvl w:val="1"/>
          <w:numId w:val="1"/>
        </w:numPr>
        <w:ind w:left="720"/>
        <w:jc w:val="both"/>
        <w:rPr>
          <w:color w:val="000000" w:themeColor="text1"/>
          <w:sz w:val="24"/>
          <w:szCs w:val="24"/>
        </w:rPr>
      </w:pPr>
      <w:r w:rsidRPr="002B53EB">
        <w:rPr>
          <w:color w:val="000000" w:themeColor="text1"/>
          <w:sz w:val="24"/>
          <w:szCs w:val="24"/>
        </w:rPr>
        <w:t>No food should be allowed in the dugouts.</w:t>
      </w:r>
    </w:p>
    <w:p w14:paraId="5A0766B7" w14:textId="77777777" w:rsidR="00C1277B" w:rsidRPr="002B53EB" w:rsidRDefault="00C1277B" w:rsidP="003A5A61">
      <w:pPr>
        <w:pStyle w:val="Heading2"/>
        <w:numPr>
          <w:ilvl w:val="1"/>
          <w:numId w:val="1"/>
        </w:numPr>
        <w:ind w:left="720"/>
        <w:jc w:val="both"/>
        <w:rPr>
          <w:color w:val="000000" w:themeColor="text1"/>
          <w:sz w:val="24"/>
          <w:szCs w:val="24"/>
        </w:rPr>
      </w:pPr>
      <w:r w:rsidRPr="002B53EB">
        <w:rPr>
          <w:color w:val="000000" w:themeColor="text1"/>
          <w:sz w:val="24"/>
          <w:szCs w:val="24"/>
        </w:rPr>
        <w:t>During the games only two coaches are allowed outside the dugout. Everyone else, coaches and/or players must stay in the dugout.</w:t>
      </w:r>
    </w:p>
    <w:p w14:paraId="30BBABD9" w14:textId="471BA06E" w:rsidR="00D909FB" w:rsidRPr="007955B6" w:rsidRDefault="00C1277B" w:rsidP="003A5A61">
      <w:pPr>
        <w:pStyle w:val="Heading2"/>
        <w:numPr>
          <w:ilvl w:val="0"/>
          <w:numId w:val="34"/>
        </w:numPr>
        <w:jc w:val="both"/>
        <w:rPr>
          <w:color w:val="000000" w:themeColor="text1"/>
          <w:sz w:val="24"/>
          <w:szCs w:val="24"/>
        </w:rPr>
      </w:pPr>
      <w:r w:rsidRPr="007955B6">
        <w:rPr>
          <w:color w:val="000000" w:themeColor="text1"/>
          <w:sz w:val="24"/>
          <w:szCs w:val="24"/>
        </w:rPr>
        <w:t xml:space="preserve">Any player who misses three consecutive games and/or practices which are unexcused must be reported to the </w:t>
      </w:r>
      <w:r w:rsidR="00223D1E" w:rsidRPr="007955B6">
        <w:rPr>
          <w:color w:val="000000" w:themeColor="text1"/>
          <w:sz w:val="24"/>
          <w:szCs w:val="24"/>
        </w:rPr>
        <w:t xml:space="preserve">League </w:t>
      </w:r>
      <w:proofErr w:type="gramStart"/>
      <w:r w:rsidR="00223D1E" w:rsidRPr="007955B6">
        <w:rPr>
          <w:color w:val="000000" w:themeColor="text1"/>
          <w:sz w:val="24"/>
          <w:szCs w:val="24"/>
        </w:rPr>
        <w:t>President</w:t>
      </w:r>
      <w:r w:rsidRPr="007955B6">
        <w:rPr>
          <w:color w:val="000000" w:themeColor="text1"/>
          <w:sz w:val="24"/>
          <w:szCs w:val="24"/>
        </w:rPr>
        <w:t xml:space="preserve"> </w:t>
      </w:r>
      <w:r w:rsidR="00201B8B" w:rsidRPr="007955B6">
        <w:rPr>
          <w:color w:val="000000" w:themeColor="text1"/>
          <w:sz w:val="24"/>
          <w:szCs w:val="24"/>
        </w:rPr>
        <w:t>,</w:t>
      </w:r>
      <w:proofErr w:type="gramEnd"/>
      <w:r w:rsidR="00201B8B" w:rsidRPr="007955B6">
        <w:rPr>
          <w:color w:val="000000" w:themeColor="text1"/>
          <w:sz w:val="24"/>
          <w:szCs w:val="24"/>
        </w:rPr>
        <w:t xml:space="preserve"> </w:t>
      </w:r>
      <w:r w:rsidR="00B973DE" w:rsidRPr="007955B6">
        <w:rPr>
          <w:color w:val="000000" w:themeColor="text1"/>
          <w:sz w:val="24"/>
          <w:szCs w:val="24"/>
        </w:rPr>
        <w:t>VP of Baseball Operations</w:t>
      </w:r>
      <w:r w:rsidR="00201B8B" w:rsidRPr="007955B6">
        <w:rPr>
          <w:color w:val="000000" w:themeColor="text1"/>
          <w:sz w:val="24"/>
          <w:szCs w:val="24"/>
        </w:rPr>
        <w:t xml:space="preserve"> and/or Player Agen</w:t>
      </w:r>
      <w:r w:rsidR="007E3F7A" w:rsidRPr="007955B6">
        <w:rPr>
          <w:color w:val="000000" w:themeColor="text1"/>
          <w:sz w:val="24"/>
          <w:szCs w:val="24"/>
        </w:rPr>
        <w:t xml:space="preserve">t.  </w:t>
      </w:r>
      <w:r w:rsidRPr="007955B6">
        <w:rPr>
          <w:color w:val="000000" w:themeColor="text1"/>
          <w:sz w:val="24"/>
          <w:szCs w:val="24"/>
        </w:rPr>
        <w:t xml:space="preserve">If the player did not notify the </w:t>
      </w:r>
      <w:proofErr w:type="gramStart"/>
      <w:r w:rsidRPr="007955B6">
        <w:rPr>
          <w:color w:val="000000" w:themeColor="text1"/>
          <w:sz w:val="24"/>
          <w:szCs w:val="24"/>
        </w:rPr>
        <w:t>manager</w:t>
      </w:r>
      <w:proofErr w:type="gramEnd"/>
      <w:r w:rsidRPr="007955B6">
        <w:rPr>
          <w:color w:val="000000" w:themeColor="text1"/>
          <w:sz w:val="24"/>
          <w:szCs w:val="24"/>
        </w:rPr>
        <w:t xml:space="preserve"> the player will be contacted to find out the reason for his absence.</w:t>
      </w:r>
      <w:r w:rsidR="007C1087" w:rsidRPr="007955B6">
        <w:rPr>
          <w:color w:val="000000" w:themeColor="text1"/>
          <w:sz w:val="24"/>
          <w:szCs w:val="24"/>
        </w:rPr>
        <w:t xml:space="preserve">  It will be at the coach</w:t>
      </w:r>
      <w:r w:rsidR="003328EF" w:rsidRPr="007955B6">
        <w:rPr>
          <w:color w:val="000000" w:themeColor="text1"/>
          <w:sz w:val="24"/>
          <w:szCs w:val="24"/>
        </w:rPr>
        <w:t>es’</w:t>
      </w:r>
      <w:r w:rsidR="007C1087" w:rsidRPr="007955B6">
        <w:rPr>
          <w:color w:val="000000" w:themeColor="text1"/>
          <w:sz w:val="24"/>
          <w:szCs w:val="24"/>
        </w:rPr>
        <w:t xml:space="preserve"> </w:t>
      </w:r>
      <w:r w:rsidR="00B458A4" w:rsidRPr="007955B6">
        <w:rPr>
          <w:color w:val="000000" w:themeColor="text1"/>
          <w:sz w:val="24"/>
          <w:szCs w:val="24"/>
        </w:rPr>
        <w:t>discretion to allow the player</w:t>
      </w:r>
      <w:r w:rsidR="00D42B45" w:rsidRPr="007955B6">
        <w:rPr>
          <w:color w:val="000000" w:themeColor="text1"/>
          <w:sz w:val="24"/>
          <w:szCs w:val="24"/>
        </w:rPr>
        <w:t xml:space="preserve"> to participate in the next scheduled game.</w:t>
      </w:r>
    </w:p>
    <w:p w14:paraId="5D8B79D5" w14:textId="77777777" w:rsidR="00733C50" w:rsidRDefault="00733C50" w:rsidP="003A5A61">
      <w:pPr>
        <w:jc w:val="both"/>
        <w:rPr>
          <w:rFonts w:asciiTheme="majorHAnsi" w:eastAsiaTheme="majorEastAsia" w:hAnsiTheme="majorHAnsi" w:cstheme="majorBidi"/>
          <w:color w:val="000000" w:themeColor="text1"/>
        </w:rPr>
      </w:pPr>
      <w:r>
        <w:rPr>
          <w:color w:val="000000" w:themeColor="text1"/>
        </w:rPr>
        <w:br w:type="page"/>
      </w:r>
    </w:p>
    <w:p w14:paraId="36AB4EE4" w14:textId="57BF361A" w:rsidR="00C1277B" w:rsidRPr="002B53EB" w:rsidRDefault="00C1277B" w:rsidP="003A5A61">
      <w:pPr>
        <w:pStyle w:val="Heading2"/>
        <w:numPr>
          <w:ilvl w:val="0"/>
          <w:numId w:val="34"/>
        </w:numPr>
        <w:jc w:val="both"/>
        <w:rPr>
          <w:color w:val="000000" w:themeColor="text1"/>
          <w:sz w:val="24"/>
          <w:szCs w:val="24"/>
        </w:rPr>
      </w:pPr>
      <w:r w:rsidRPr="002B53EB">
        <w:rPr>
          <w:color w:val="000000" w:themeColor="text1"/>
          <w:sz w:val="24"/>
          <w:szCs w:val="24"/>
        </w:rPr>
        <w:lastRenderedPageBreak/>
        <w:t>No regular season game shall be forfeited.</w:t>
      </w:r>
    </w:p>
    <w:p w14:paraId="64FE5618" w14:textId="77777777" w:rsidR="00C1277B" w:rsidRPr="002B53EB" w:rsidRDefault="00C1277B" w:rsidP="00D534AC">
      <w:pPr>
        <w:pStyle w:val="Heading2"/>
        <w:numPr>
          <w:ilvl w:val="1"/>
          <w:numId w:val="34"/>
        </w:numPr>
        <w:ind w:left="720"/>
        <w:jc w:val="both"/>
        <w:rPr>
          <w:color w:val="000000" w:themeColor="text1"/>
          <w:sz w:val="24"/>
          <w:szCs w:val="24"/>
        </w:rPr>
      </w:pPr>
      <w:r w:rsidRPr="002B53EB">
        <w:rPr>
          <w:color w:val="000000" w:themeColor="text1"/>
          <w:sz w:val="24"/>
          <w:szCs w:val="24"/>
        </w:rPr>
        <w:t xml:space="preserve">Regular season games will be played unless one team has less than 7 players. Substitute player(s) will come from the opposing team if the opposing team has more than nine players present. Opposing team’s coach picks the player. If opposing team does not have more than nine </w:t>
      </w:r>
      <w:proofErr w:type="gramStart"/>
      <w:r w:rsidRPr="002B53EB">
        <w:rPr>
          <w:color w:val="000000" w:themeColor="text1"/>
          <w:sz w:val="24"/>
          <w:szCs w:val="24"/>
        </w:rPr>
        <w:t>players</w:t>
      </w:r>
      <w:proofErr w:type="gramEnd"/>
      <w:r w:rsidRPr="002B53EB">
        <w:rPr>
          <w:color w:val="000000" w:themeColor="text1"/>
          <w:sz w:val="24"/>
          <w:szCs w:val="24"/>
        </w:rPr>
        <w:t xml:space="preserve"> the subs will be chosen from registered CLL players on the sidelines providing both coaches agree to the selections. Substitution players always bat ninth (or eighth or ninth) and can play left and right field only.</w:t>
      </w:r>
    </w:p>
    <w:p w14:paraId="0C39CBAF" w14:textId="6EAF78F6" w:rsidR="00C1277B" w:rsidRPr="002B53EB" w:rsidRDefault="00C1277B" w:rsidP="00D534AC">
      <w:pPr>
        <w:pStyle w:val="Heading2"/>
        <w:numPr>
          <w:ilvl w:val="1"/>
          <w:numId w:val="34"/>
        </w:numPr>
        <w:ind w:left="720"/>
        <w:jc w:val="both"/>
        <w:rPr>
          <w:color w:val="000000" w:themeColor="text1"/>
          <w:sz w:val="24"/>
          <w:szCs w:val="24"/>
        </w:rPr>
      </w:pPr>
      <w:r w:rsidRPr="002B53EB">
        <w:rPr>
          <w:color w:val="000000" w:themeColor="text1"/>
          <w:sz w:val="24"/>
          <w:szCs w:val="24"/>
        </w:rPr>
        <w:t xml:space="preserve">Games cannot be cancelled due to lack of players unless Division VP or another designated official is first notified. In case of a conflict of interest or in the absence of the Division VP the League President, or League VP or </w:t>
      </w:r>
      <w:r w:rsidR="00B973DE">
        <w:rPr>
          <w:color w:val="000000" w:themeColor="text1"/>
          <w:sz w:val="24"/>
          <w:szCs w:val="24"/>
        </w:rPr>
        <w:t>VP of Baseball Operations</w:t>
      </w:r>
      <w:r w:rsidRPr="002B53EB">
        <w:rPr>
          <w:color w:val="000000" w:themeColor="text1"/>
          <w:sz w:val="24"/>
          <w:szCs w:val="24"/>
        </w:rPr>
        <w:t xml:space="preserve"> may be substituted.</w:t>
      </w:r>
    </w:p>
    <w:p w14:paraId="2047C0CF" w14:textId="77777777" w:rsidR="00C1277B" w:rsidRPr="002B53EB" w:rsidRDefault="00C1277B" w:rsidP="00D534AC">
      <w:pPr>
        <w:pStyle w:val="Heading2"/>
        <w:numPr>
          <w:ilvl w:val="1"/>
          <w:numId w:val="34"/>
        </w:numPr>
        <w:ind w:left="720"/>
        <w:jc w:val="both"/>
        <w:rPr>
          <w:color w:val="000000" w:themeColor="text1"/>
          <w:sz w:val="24"/>
          <w:szCs w:val="24"/>
        </w:rPr>
      </w:pPr>
      <w:r w:rsidRPr="002B53EB">
        <w:rPr>
          <w:color w:val="000000" w:themeColor="text1"/>
          <w:sz w:val="24"/>
          <w:szCs w:val="24"/>
        </w:rPr>
        <w:t xml:space="preserve">Teams who are playing games on the fields directly adjacent to the concession stands will be responsible </w:t>
      </w:r>
      <w:proofErr w:type="gramStart"/>
      <w:r w:rsidRPr="002B53EB">
        <w:rPr>
          <w:color w:val="000000" w:themeColor="text1"/>
          <w:sz w:val="24"/>
          <w:szCs w:val="24"/>
        </w:rPr>
        <w:t>to supply</w:t>
      </w:r>
      <w:proofErr w:type="gramEnd"/>
      <w:r w:rsidRPr="002B53EB">
        <w:rPr>
          <w:color w:val="000000" w:themeColor="text1"/>
          <w:sz w:val="24"/>
          <w:szCs w:val="24"/>
        </w:rPr>
        <w:t xml:space="preserve"> a volunteer 16 yrs. of age or older to assist with concession stand operation for the game. Home team covers concession </w:t>
      </w:r>
      <w:proofErr w:type="gramStart"/>
      <w:r w:rsidRPr="002B53EB">
        <w:rPr>
          <w:color w:val="000000" w:themeColor="text1"/>
          <w:sz w:val="24"/>
          <w:szCs w:val="24"/>
        </w:rPr>
        <w:t>stand</w:t>
      </w:r>
      <w:proofErr w:type="gramEnd"/>
      <w:r w:rsidRPr="002B53EB">
        <w:rPr>
          <w:color w:val="000000" w:themeColor="text1"/>
          <w:sz w:val="24"/>
          <w:szCs w:val="24"/>
        </w:rPr>
        <w:t xml:space="preserve">, visiting </w:t>
      </w:r>
      <w:proofErr w:type="gramStart"/>
      <w:r w:rsidRPr="002B53EB">
        <w:rPr>
          <w:color w:val="000000" w:themeColor="text1"/>
          <w:sz w:val="24"/>
          <w:szCs w:val="24"/>
        </w:rPr>
        <w:t>team, covers</w:t>
      </w:r>
      <w:proofErr w:type="gramEnd"/>
      <w:r w:rsidRPr="002B53EB">
        <w:rPr>
          <w:color w:val="000000" w:themeColor="text1"/>
          <w:sz w:val="24"/>
          <w:szCs w:val="24"/>
        </w:rPr>
        <w:t xml:space="preserve"> the scoreboard. If there are no volunteers, the snack </w:t>
      </w:r>
      <w:proofErr w:type="gramStart"/>
      <w:r w:rsidRPr="002B53EB">
        <w:rPr>
          <w:color w:val="000000" w:themeColor="text1"/>
          <w:sz w:val="24"/>
          <w:szCs w:val="24"/>
        </w:rPr>
        <w:t>shack</w:t>
      </w:r>
      <w:proofErr w:type="gramEnd"/>
      <w:r w:rsidRPr="002B53EB">
        <w:rPr>
          <w:color w:val="000000" w:themeColor="text1"/>
          <w:sz w:val="24"/>
          <w:szCs w:val="24"/>
        </w:rPr>
        <w:t xml:space="preserve"> does not open.</w:t>
      </w:r>
    </w:p>
    <w:p w14:paraId="7BBC7C91" w14:textId="744B6289" w:rsidR="00C1277B" w:rsidRPr="002B53EB" w:rsidRDefault="00C1277B" w:rsidP="003A5A61">
      <w:pPr>
        <w:pStyle w:val="Heading2"/>
        <w:numPr>
          <w:ilvl w:val="0"/>
          <w:numId w:val="34"/>
        </w:numPr>
        <w:jc w:val="both"/>
        <w:rPr>
          <w:color w:val="000000" w:themeColor="text1"/>
          <w:sz w:val="24"/>
          <w:szCs w:val="24"/>
        </w:rPr>
      </w:pPr>
      <w:r w:rsidRPr="002B53EB">
        <w:rPr>
          <w:color w:val="000000" w:themeColor="text1"/>
          <w:sz w:val="24"/>
          <w:szCs w:val="24"/>
        </w:rPr>
        <w:t xml:space="preserve">Any </w:t>
      </w:r>
      <w:proofErr w:type="gramStart"/>
      <w:r w:rsidRPr="002B53EB">
        <w:rPr>
          <w:color w:val="000000" w:themeColor="text1"/>
          <w:sz w:val="24"/>
          <w:szCs w:val="24"/>
        </w:rPr>
        <w:t>game</w:t>
      </w:r>
      <w:proofErr w:type="gramEnd"/>
      <w:r w:rsidRPr="002B53EB">
        <w:rPr>
          <w:color w:val="000000" w:themeColor="text1"/>
          <w:sz w:val="24"/>
          <w:szCs w:val="24"/>
        </w:rPr>
        <w:t xml:space="preserve"> not a legal </w:t>
      </w:r>
      <w:proofErr w:type="gramStart"/>
      <w:r w:rsidRPr="002B53EB">
        <w:rPr>
          <w:color w:val="000000" w:themeColor="text1"/>
          <w:sz w:val="24"/>
          <w:szCs w:val="24"/>
        </w:rPr>
        <w:t>game</w:t>
      </w:r>
      <w:proofErr w:type="gramEnd"/>
      <w:r w:rsidRPr="002B53EB">
        <w:rPr>
          <w:color w:val="000000" w:themeColor="text1"/>
          <w:sz w:val="24"/>
          <w:szCs w:val="24"/>
        </w:rPr>
        <w:t xml:space="preserve"> will be a suspended game (for divisions major and higher).</w:t>
      </w:r>
    </w:p>
    <w:p w14:paraId="0903CFCC" w14:textId="5DF48795" w:rsidR="00C1277B" w:rsidRPr="002B53EB" w:rsidRDefault="00C1277B" w:rsidP="00FC32CF">
      <w:pPr>
        <w:pStyle w:val="Heading2"/>
        <w:numPr>
          <w:ilvl w:val="1"/>
          <w:numId w:val="34"/>
        </w:numPr>
        <w:ind w:left="720"/>
        <w:jc w:val="both"/>
        <w:rPr>
          <w:color w:val="000000" w:themeColor="text1"/>
          <w:sz w:val="24"/>
          <w:szCs w:val="24"/>
        </w:rPr>
      </w:pPr>
      <w:r w:rsidRPr="002B53EB">
        <w:rPr>
          <w:color w:val="000000" w:themeColor="text1"/>
          <w:sz w:val="24"/>
          <w:szCs w:val="24"/>
        </w:rPr>
        <w:t xml:space="preserve">Home Team manager shall notify the </w:t>
      </w:r>
      <w:proofErr w:type="gramStart"/>
      <w:r w:rsidRPr="002B53EB">
        <w:rPr>
          <w:color w:val="000000" w:themeColor="text1"/>
          <w:sz w:val="24"/>
          <w:szCs w:val="24"/>
        </w:rPr>
        <w:t>Division  of</w:t>
      </w:r>
      <w:proofErr w:type="gramEnd"/>
      <w:r w:rsidRPr="002B53EB">
        <w:rPr>
          <w:color w:val="000000" w:themeColor="text1"/>
          <w:sz w:val="24"/>
          <w:szCs w:val="24"/>
        </w:rPr>
        <w:t xml:space="preserve"> a suspended game, giving all pertinent information (innings, outs, base runner, etc.). The game will be completed from the point of suspension.</w:t>
      </w:r>
    </w:p>
    <w:p w14:paraId="7247882B" w14:textId="09023945" w:rsidR="00C1277B" w:rsidRPr="002B53EB" w:rsidRDefault="00C1277B" w:rsidP="00FC32CF">
      <w:pPr>
        <w:pStyle w:val="Heading2"/>
        <w:numPr>
          <w:ilvl w:val="1"/>
          <w:numId w:val="34"/>
        </w:numPr>
        <w:ind w:left="720"/>
        <w:jc w:val="both"/>
        <w:rPr>
          <w:color w:val="000000" w:themeColor="text1"/>
          <w:sz w:val="24"/>
          <w:szCs w:val="24"/>
        </w:rPr>
      </w:pPr>
      <w:r w:rsidRPr="002B53EB">
        <w:rPr>
          <w:color w:val="000000" w:themeColor="text1"/>
          <w:sz w:val="24"/>
          <w:szCs w:val="24"/>
        </w:rPr>
        <w:t xml:space="preserve">In case of inclement weather before the game begins, the </w:t>
      </w:r>
      <w:proofErr w:type="gramStart"/>
      <w:r w:rsidRPr="002B53EB">
        <w:rPr>
          <w:color w:val="000000" w:themeColor="text1"/>
          <w:sz w:val="24"/>
          <w:szCs w:val="24"/>
        </w:rPr>
        <w:t>Division  shall</w:t>
      </w:r>
      <w:proofErr w:type="gramEnd"/>
      <w:r w:rsidRPr="002B53EB">
        <w:rPr>
          <w:color w:val="000000" w:themeColor="text1"/>
          <w:sz w:val="24"/>
          <w:szCs w:val="24"/>
        </w:rPr>
        <w:t xml:space="preserve"> determine if the field is in playable condition. In the absence of the Division VP, present CLL Board members shall confer and </w:t>
      </w:r>
      <w:proofErr w:type="gramStart"/>
      <w:r w:rsidRPr="002B53EB">
        <w:rPr>
          <w:color w:val="000000" w:themeColor="text1"/>
          <w:sz w:val="24"/>
          <w:szCs w:val="24"/>
        </w:rPr>
        <w:t>make a determination</w:t>
      </w:r>
      <w:proofErr w:type="gramEnd"/>
      <w:r w:rsidRPr="002B53EB">
        <w:rPr>
          <w:color w:val="000000" w:themeColor="text1"/>
          <w:sz w:val="24"/>
          <w:szCs w:val="24"/>
        </w:rPr>
        <w:t xml:space="preserve"> on playable conditions. If an agreement cannot be </w:t>
      </w:r>
      <w:proofErr w:type="gramStart"/>
      <w:r w:rsidRPr="002B53EB">
        <w:rPr>
          <w:color w:val="000000" w:themeColor="text1"/>
          <w:sz w:val="24"/>
          <w:szCs w:val="24"/>
        </w:rPr>
        <w:t>reached</w:t>
      </w:r>
      <w:proofErr w:type="gramEnd"/>
      <w:r w:rsidRPr="002B53EB">
        <w:rPr>
          <w:color w:val="000000" w:themeColor="text1"/>
          <w:sz w:val="24"/>
          <w:szCs w:val="24"/>
        </w:rPr>
        <w:t xml:space="preserve"> then the game will NOT be played. The umpire is in charge once the game has started.</w:t>
      </w:r>
    </w:p>
    <w:p w14:paraId="3D3FC944" w14:textId="77777777" w:rsidR="00C1277B" w:rsidRPr="002B53EB" w:rsidRDefault="00C1277B" w:rsidP="00FC32CF">
      <w:pPr>
        <w:pStyle w:val="Heading2"/>
        <w:numPr>
          <w:ilvl w:val="1"/>
          <w:numId w:val="34"/>
        </w:numPr>
        <w:ind w:left="720"/>
        <w:jc w:val="both"/>
        <w:rPr>
          <w:color w:val="000000" w:themeColor="text1"/>
          <w:sz w:val="24"/>
          <w:szCs w:val="24"/>
        </w:rPr>
      </w:pPr>
      <w:r w:rsidRPr="002B53EB">
        <w:rPr>
          <w:color w:val="000000" w:themeColor="text1"/>
          <w:sz w:val="24"/>
          <w:szCs w:val="24"/>
        </w:rPr>
        <w:t xml:space="preserve">For safety reasons, any CLL board </w:t>
      </w:r>
      <w:proofErr w:type="gramStart"/>
      <w:r w:rsidRPr="002B53EB">
        <w:rPr>
          <w:color w:val="000000" w:themeColor="text1"/>
          <w:sz w:val="24"/>
          <w:szCs w:val="24"/>
        </w:rPr>
        <w:t>member shall</w:t>
      </w:r>
      <w:proofErr w:type="gramEnd"/>
      <w:r w:rsidRPr="002B53EB">
        <w:rPr>
          <w:color w:val="000000" w:themeColor="text1"/>
          <w:sz w:val="24"/>
          <w:szCs w:val="24"/>
        </w:rPr>
        <w:t xml:space="preserve"> </w:t>
      </w:r>
      <w:proofErr w:type="gramStart"/>
      <w:r w:rsidRPr="002B53EB">
        <w:rPr>
          <w:color w:val="000000" w:themeColor="text1"/>
          <w:sz w:val="24"/>
          <w:szCs w:val="24"/>
        </w:rPr>
        <w:t>have</w:t>
      </w:r>
      <w:proofErr w:type="gramEnd"/>
      <w:r w:rsidRPr="002B53EB">
        <w:rPr>
          <w:color w:val="000000" w:themeColor="text1"/>
          <w:sz w:val="24"/>
          <w:szCs w:val="24"/>
        </w:rPr>
        <w:t xml:space="preserve"> the right to recommend the suspension of a game due to darkness and/or inclement weather. However, the umpire will have final say.</w:t>
      </w:r>
    </w:p>
    <w:p w14:paraId="5319020E" w14:textId="355BD340" w:rsidR="00C1277B" w:rsidRPr="002B53EB" w:rsidRDefault="00C1277B" w:rsidP="00FC32CF">
      <w:pPr>
        <w:pStyle w:val="Heading2"/>
        <w:numPr>
          <w:ilvl w:val="1"/>
          <w:numId w:val="34"/>
        </w:numPr>
        <w:ind w:left="720"/>
        <w:jc w:val="both"/>
        <w:rPr>
          <w:color w:val="000000" w:themeColor="text1"/>
          <w:sz w:val="24"/>
          <w:szCs w:val="24"/>
        </w:rPr>
      </w:pPr>
      <w:r w:rsidRPr="002B53EB">
        <w:rPr>
          <w:color w:val="000000" w:themeColor="text1"/>
          <w:sz w:val="24"/>
          <w:szCs w:val="24"/>
        </w:rPr>
        <w:t xml:space="preserve">Cancelled and suspended games will be reassigned by the </w:t>
      </w:r>
      <w:proofErr w:type="gramStart"/>
      <w:r w:rsidRPr="002B53EB">
        <w:rPr>
          <w:color w:val="000000" w:themeColor="text1"/>
          <w:sz w:val="24"/>
          <w:szCs w:val="24"/>
        </w:rPr>
        <w:t>Division  and</w:t>
      </w:r>
      <w:proofErr w:type="gramEnd"/>
      <w:r w:rsidRPr="002B53EB">
        <w:rPr>
          <w:color w:val="000000" w:themeColor="text1"/>
          <w:sz w:val="24"/>
          <w:szCs w:val="24"/>
        </w:rPr>
        <w:t xml:space="preserve"> be rescheduled in the order of cancellations (preferably in the same week and not more than 10 days after original scheduled date).</w:t>
      </w:r>
    </w:p>
    <w:p w14:paraId="0170B073" w14:textId="37D50B75" w:rsidR="00C1277B" w:rsidRPr="002B53EB" w:rsidRDefault="00C1277B" w:rsidP="003A5A61">
      <w:pPr>
        <w:pStyle w:val="Heading2"/>
        <w:numPr>
          <w:ilvl w:val="0"/>
          <w:numId w:val="34"/>
        </w:numPr>
        <w:jc w:val="both"/>
        <w:rPr>
          <w:color w:val="000000" w:themeColor="text1"/>
          <w:sz w:val="24"/>
          <w:szCs w:val="24"/>
        </w:rPr>
      </w:pPr>
      <w:r w:rsidRPr="002B53EB">
        <w:rPr>
          <w:color w:val="000000" w:themeColor="text1"/>
          <w:sz w:val="24"/>
          <w:szCs w:val="24"/>
        </w:rPr>
        <w:t>No player can be taken out of the middle of an inning unless he is hurt and cannot continue; a pitching change is being made, or due to disciplinary action taken by the manager.</w:t>
      </w:r>
    </w:p>
    <w:p w14:paraId="5B2DEBB1" w14:textId="55788087" w:rsidR="00C1277B" w:rsidRPr="002B53EB" w:rsidRDefault="00C1277B" w:rsidP="003A5A61">
      <w:pPr>
        <w:pStyle w:val="Heading2"/>
        <w:numPr>
          <w:ilvl w:val="0"/>
          <w:numId w:val="34"/>
        </w:numPr>
        <w:jc w:val="both"/>
        <w:rPr>
          <w:color w:val="000000" w:themeColor="text1"/>
          <w:sz w:val="24"/>
          <w:szCs w:val="24"/>
        </w:rPr>
      </w:pPr>
      <w:r w:rsidRPr="002B53EB">
        <w:rPr>
          <w:color w:val="000000" w:themeColor="text1"/>
          <w:sz w:val="24"/>
          <w:szCs w:val="24"/>
        </w:rPr>
        <w:t>Only the manager (or the assistant coach, upon absence of the manager) will be allowed to discuss a questionable play or rule interpretation with the umpire.</w:t>
      </w:r>
    </w:p>
    <w:p w14:paraId="0BB7BCD2" w14:textId="18F21897" w:rsidR="00C1277B" w:rsidRPr="002B53EB" w:rsidRDefault="00C1277B" w:rsidP="003A5A61">
      <w:pPr>
        <w:pStyle w:val="Heading2"/>
        <w:numPr>
          <w:ilvl w:val="0"/>
          <w:numId w:val="34"/>
        </w:numPr>
        <w:jc w:val="both"/>
        <w:rPr>
          <w:color w:val="000000" w:themeColor="text1"/>
          <w:sz w:val="24"/>
          <w:szCs w:val="24"/>
        </w:rPr>
      </w:pPr>
      <w:r w:rsidRPr="002B53EB">
        <w:rPr>
          <w:color w:val="000000" w:themeColor="text1"/>
          <w:sz w:val="24"/>
          <w:szCs w:val="24"/>
        </w:rPr>
        <w:t>A runner is out when the umpire, based solely on his discretion, determines that the runner deliberately ran into a fielder.</w:t>
      </w:r>
    </w:p>
    <w:p w14:paraId="22D3893A" w14:textId="1EC40728" w:rsidR="00C1277B" w:rsidRPr="002B53EB" w:rsidRDefault="00C1277B" w:rsidP="003A5A61">
      <w:pPr>
        <w:pStyle w:val="Heading2"/>
        <w:numPr>
          <w:ilvl w:val="0"/>
          <w:numId w:val="34"/>
        </w:numPr>
        <w:jc w:val="both"/>
        <w:rPr>
          <w:color w:val="000000" w:themeColor="text1"/>
          <w:sz w:val="24"/>
          <w:szCs w:val="24"/>
        </w:rPr>
      </w:pPr>
      <w:r w:rsidRPr="002B53EB">
        <w:rPr>
          <w:color w:val="000000" w:themeColor="text1"/>
          <w:sz w:val="24"/>
          <w:szCs w:val="24"/>
        </w:rPr>
        <w:t xml:space="preserve">Alcoholic beverages and tobacco products shall not be allowed in the playing area of any Little League game and/or practice. Any offender shall be subject to disciplinary action by the Board of Directors. Board members who are present and witness such misconduct shall report all situations to the league </w:t>
      </w:r>
      <w:proofErr w:type="gramStart"/>
      <w:r w:rsidRPr="002B53EB">
        <w:rPr>
          <w:color w:val="000000" w:themeColor="text1"/>
          <w:sz w:val="24"/>
          <w:szCs w:val="24"/>
        </w:rPr>
        <w:t>Division ,</w:t>
      </w:r>
      <w:proofErr w:type="gramEnd"/>
      <w:r w:rsidRPr="002B53EB">
        <w:rPr>
          <w:color w:val="000000" w:themeColor="text1"/>
          <w:sz w:val="24"/>
          <w:szCs w:val="24"/>
        </w:rPr>
        <w:t xml:space="preserve"> and Player Agent and/or </w:t>
      </w:r>
      <w:r w:rsidR="00B973DE">
        <w:rPr>
          <w:color w:val="000000" w:themeColor="text1"/>
          <w:sz w:val="24"/>
          <w:szCs w:val="24"/>
        </w:rPr>
        <w:t>VP of Baseball Operations</w:t>
      </w:r>
      <w:r w:rsidRPr="002B53EB">
        <w:rPr>
          <w:color w:val="000000" w:themeColor="text1"/>
          <w:sz w:val="24"/>
          <w:szCs w:val="24"/>
        </w:rPr>
        <w:t>.</w:t>
      </w:r>
    </w:p>
    <w:p w14:paraId="28442DBE" w14:textId="160A52E4" w:rsidR="00C1277B" w:rsidRPr="002B53EB" w:rsidRDefault="00C1277B" w:rsidP="003A5A61">
      <w:pPr>
        <w:pStyle w:val="Heading2"/>
        <w:numPr>
          <w:ilvl w:val="0"/>
          <w:numId w:val="34"/>
        </w:numPr>
        <w:jc w:val="both"/>
        <w:rPr>
          <w:color w:val="000000" w:themeColor="text1"/>
          <w:sz w:val="24"/>
          <w:szCs w:val="24"/>
        </w:rPr>
      </w:pPr>
      <w:r w:rsidRPr="002B53EB">
        <w:rPr>
          <w:color w:val="000000" w:themeColor="text1"/>
          <w:sz w:val="24"/>
          <w:szCs w:val="24"/>
        </w:rPr>
        <w:t>All games unless otherwise noted must start no later than 6:00 p.m. In the months of April and May games must start no later than 5:45 p.m. Unless game is being played on Henderson Field</w:t>
      </w:r>
      <w:r w:rsidR="00DE1A8C">
        <w:rPr>
          <w:color w:val="000000" w:themeColor="text1"/>
          <w:sz w:val="24"/>
          <w:szCs w:val="24"/>
        </w:rPr>
        <w:t>.</w:t>
      </w:r>
    </w:p>
    <w:p w14:paraId="5A9BAA4A" w14:textId="7DB54AB4" w:rsidR="00C1277B" w:rsidRPr="002B53EB" w:rsidRDefault="00C1277B" w:rsidP="003A5A61">
      <w:pPr>
        <w:pStyle w:val="Heading2"/>
        <w:numPr>
          <w:ilvl w:val="0"/>
          <w:numId w:val="34"/>
        </w:numPr>
        <w:jc w:val="both"/>
        <w:rPr>
          <w:color w:val="000000" w:themeColor="text1"/>
          <w:sz w:val="24"/>
          <w:szCs w:val="24"/>
        </w:rPr>
      </w:pPr>
      <w:r w:rsidRPr="002B53EB">
        <w:rPr>
          <w:color w:val="000000" w:themeColor="text1"/>
          <w:sz w:val="24"/>
          <w:szCs w:val="24"/>
        </w:rPr>
        <w:lastRenderedPageBreak/>
        <w:t>On field practice time before each game will be as follows (if a team is late for its time, it loses its place):</w:t>
      </w:r>
    </w:p>
    <w:p w14:paraId="20E0B1AD" w14:textId="77777777" w:rsidR="00C1277B" w:rsidRPr="002B53EB" w:rsidRDefault="00C1277B" w:rsidP="000D0720">
      <w:pPr>
        <w:pStyle w:val="Heading2"/>
        <w:numPr>
          <w:ilvl w:val="1"/>
          <w:numId w:val="34"/>
        </w:numPr>
        <w:ind w:left="720"/>
        <w:jc w:val="both"/>
        <w:rPr>
          <w:color w:val="000000" w:themeColor="text1"/>
          <w:sz w:val="24"/>
          <w:szCs w:val="24"/>
        </w:rPr>
      </w:pPr>
      <w:r w:rsidRPr="002B53EB">
        <w:rPr>
          <w:color w:val="000000" w:themeColor="text1"/>
          <w:sz w:val="24"/>
          <w:szCs w:val="24"/>
        </w:rPr>
        <w:t>Before 45 minutes prior to start of game – Work on preparing field</w:t>
      </w:r>
    </w:p>
    <w:p w14:paraId="670CF6B0" w14:textId="77777777" w:rsidR="00C1277B" w:rsidRPr="002B53EB" w:rsidRDefault="00C1277B" w:rsidP="000D0720">
      <w:pPr>
        <w:pStyle w:val="Heading2"/>
        <w:numPr>
          <w:ilvl w:val="1"/>
          <w:numId w:val="34"/>
        </w:numPr>
        <w:ind w:left="720"/>
        <w:jc w:val="both"/>
        <w:rPr>
          <w:color w:val="000000" w:themeColor="text1"/>
          <w:sz w:val="24"/>
          <w:szCs w:val="24"/>
        </w:rPr>
      </w:pPr>
      <w:r w:rsidRPr="002B53EB">
        <w:rPr>
          <w:color w:val="000000" w:themeColor="text1"/>
          <w:sz w:val="24"/>
          <w:szCs w:val="24"/>
        </w:rPr>
        <w:t>30 minutes prior to start of game - Home team fielding</w:t>
      </w:r>
    </w:p>
    <w:p w14:paraId="7760AAA8" w14:textId="77777777" w:rsidR="00C1277B" w:rsidRPr="002B53EB" w:rsidRDefault="00C1277B" w:rsidP="000D0720">
      <w:pPr>
        <w:pStyle w:val="Heading2"/>
        <w:numPr>
          <w:ilvl w:val="1"/>
          <w:numId w:val="34"/>
        </w:numPr>
        <w:ind w:left="720"/>
        <w:jc w:val="both"/>
        <w:rPr>
          <w:color w:val="000000" w:themeColor="text1"/>
          <w:sz w:val="24"/>
          <w:szCs w:val="24"/>
        </w:rPr>
      </w:pPr>
      <w:r w:rsidRPr="002B53EB">
        <w:rPr>
          <w:color w:val="000000" w:themeColor="text1"/>
          <w:sz w:val="24"/>
          <w:szCs w:val="24"/>
        </w:rPr>
        <w:t>15 minutes prior to start of game – Visiting team fielding</w:t>
      </w:r>
    </w:p>
    <w:p w14:paraId="527FDE60" w14:textId="0DA27524" w:rsidR="00C1277B" w:rsidRPr="002B53EB" w:rsidRDefault="00C1277B" w:rsidP="009B29FD">
      <w:pPr>
        <w:pStyle w:val="Heading2"/>
        <w:numPr>
          <w:ilvl w:val="0"/>
          <w:numId w:val="34"/>
        </w:numPr>
        <w:jc w:val="both"/>
        <w:rPr>
          <w:color w:val="000000" w:themeColor="text1"/>
          <w:sz w:val="24"/>
          <w:szCs w:val="24"/>
        </w:rPr>
      </w:pPr>
      <w:r w:rsidRPr="002B53EB">
        <w:rPr>
          <w:color w:val="000000" w:themeColor="text1"/>
          <w:sz w:val="24"/>
          <w:szCs w:val="24"/>
        </w:rPr>
        <w:t xml:space="preserve">Batting Cage </w:t>
      </w:r>
      <w:proofErr w:type="gramStart"/>
      <w:r w:rsidRPr="002B53EB">
        <w:rPr>
          <w:color w:val="000000" w:themeColor="text1"/>
          <w:sz w:val="24"/>
          <w:szCs w:val="24"/>
        </w:rPr>
        <w:t>use</w:t>
      </w:r>
      <w:proofErr w:type="gramEnd"/>
      <w:r w:rsidRPr="002B53EB">
        <w:rPr>
          <w:color w:val="000000" w:themeColor="text1"/>
          <w:sz w:val="24"/>
          <w:szCs w:val="24"/>
        </w:rPr>
        <w:t xml:space="preserve"> on game days:</w:t>
      </w:r>
    </w:p>
    <w:p w14:paraId="0E82DFB8" w14:textId="77777777" w:rsidR="00C1277B" w:rsidRPr="002B53EB" w:rsidRDefault="00C1277B" w:rsidP="009B29FD">
      <w:pPr>
        <w:pStyle w:val="Heading2"/>
        <w:numPr>
          <w:ilvl w:val="1"/>
          <w:numId w:val="34"/>
        </w:numPr>
        <w:ind w:left="720"/>
        <w:jc w:val="both"/>
        <w:rPr>
          <w:color w:val="000000" w:themeColor="text1"/>
          <w:sz w:val="24"/>
          <w:szCs w:val="24"/>
        </w:rPr>
      </w:pPr>
      <w:r w:rsidRPr="002B53EB">
        <w:rPr>
          <w:color w:val="000000" w:themeColor="text1"/>
          <w:sz w:val="24"/>
          <w:szCs w:val="24"/>
        </w:rPr>
        <w:t>Cage #1:</w:t>
      </w:r>
    </w:p>
    <w:p w14:paraId="4DCD5D53" w14:textId="77777777" w:rsidR="00C1277B" w:rsidRPr="002B53EB" w:rsidRDefault="00C1277B" w:rsidP="009B29FD">
      <w:pPr>
        <w:pStyle w:val="Heading2"/>
        <w:numPr>
          <w:ilvl w:val="2"/>
          <w:numId w:val="34"/>
        </w:numPr>
        <w:jc w:val="both"/>
        <w:rPr>
          <w:color w:val="000000" w:themeColor="text1"/>
          <w:sz w:val="24"/>
          <w:szCs w:val="24"/>
        </w:rPr>
      </w:pPr>
      <w:r w:rsidRPr="002B53EB">
        <w:rPr>
          <w:color w:val="000000" w:themeColor="text1"/>
          <w:sz w:val="24"/>
          <w:szCs w:val="24"/>
        </w:rPr>
        <w:t>Home Team Henderson: 90 minutes to 60 minutes before game time</w:t>
      </w:r>
    </w:p>
    <w:p w14:paraId="5A821DEE" w14:textId="77777777" w:rsidR="00C1277B" w:rsidRPr="002B53EB" w:rsidRDefault="00C1277B" w:rsidP="009B29FD">
      <w:pPr>
        <w:pStyle w:val="Heading2"/>
        <w:numPr>
          <w:ilvl w:val="2"/>
          <w:numId w:val="34"/>
        </w:numPr>
        <w:jc w:val="both"/>
        <w:rPr>
          <w:color w:val="000000" w:themeColor="text1"/>
          <w:sz w:val="24"/>
          <w:szCs w:val="24"/>
        </w:rPr>
      </w:pPr>
      <w:r w:rsidRPr="002B53EB">
        <w:rPr>
          <w:color w:val="000000" w:themeColor="text1"/>
          <w:sz w:val="24"/>
          <w:szCs w:val="24"/>
        </w:rPr>
        <w:t>Visiting Team Henderson: 60 minutes to 30 minutes before game time</w:t>
      </w:r>
    </w:p>
    <w:p w14:paraId="4CC31910" w14:textId="77777777" w:rsidR="00C1277B" w:rsidRPr="002B53EB" w:rsidRDefault="00C1277B" w:rsidP="009B29FD">
      <w:pPr>
        <w:pStyle w:val="Heading2"/>
        <w:numPr>
          <w:ilvl w:val="1"/>
          <w:numId w:val="34"/>
        </w:numPr>
        <w:ind w:left="720"/>
        <w:jc w:val="both"/>
        <w:rPr>
          <w:color w:val="000000" w:themeColor="text1"/>
          <w:sz w:val="24"/>
          <w:szCs w:val="24"/>
        </w:rPr>
      </w:pPr>
      <w:r w:rsidRPr="002B53EB">
        <w:rPr>
          <w:color w:val="000000" w:themeColor="text1"/>
          <w:sz w:val="24"/>
          <w:szCs w:val="24"/>
        </w:rPr>
        <w:t>Cage #2:</w:t>
      </w:r>
    </w:p>
    <w:p w14:paraId="73A56056" w14:textId="77777777" w:rsidR="00C1277B" w:rsidRPr="002B53EB" w:rsidRDefault="00C1277B" w:rsidP="009B29FD">
      <w:pPr>
        <w:pStyle w:val="Heading2"/>
        <w:numPr>
          <w:ilvl w:val="2"/>
          <w:numId w:val="34"/>
        </w:numPr>
        <w:jc w:val="both"/>
        <w:rPr>
          <w:color w:val="000000" w:themeColor="text1"/>
          <w:sz w:val="24"/>
          <w:szCs w:val="24"/>
        </w:rPr>
      </w:pPr>
      <w:r w:rsidRPr="002B53EB">
        <w:rPr>
          <w:color w:val="000000" w:themeColor="text1"/>
          <w:sz w:val="24"/>
          <w:szCs w:val="24"/>
        </w:rPr>
        <w:t>Home Team Lindquist: 90 minutes to 60 minutes before game time</w:t>
      </w:r>
    </w:p>
    <w:p w14:paraId="2A6DC82B" w14:textId="77777777" w:rsidR="00C1277B" w:rsidRPr="002B53EB" w:rsidRDefault="00C1277B" w:rsidP="009B29FD">
      <w:pPr>
        <w:pStyle w:val="Heading2"/>
        <w:numPr>
          <w:ilvl w:val="2"/>
          <w:numId w:val="34"/>
        </w:numPr>
        <w:jc w:val="both"/>
        <w:rPr>
          <w:color w:val="000000" w:themeColor="text1"/>
          <w:sz w:val="24"/>
          <w:szCs w:val="24"/>
        </w:rPr>
      </w:pPr>
      <w:r w:rsidRPr="002B53EB">
        <w:rPr>
          <w:color w:val="000000" w:themeColor="text1"/>
          <w:sz w:val="24"/>
          <w:szCs w:val="24"/>
        </w:rPr>
        <w:t>Visiting Team Lindquist: 60 minutes to 30 minutes before game time</w:t>
      </w:r>
    </w:p>
    <w:p w14:paraId="50A4D616" w14:textId="01C91315" w:rsidR="00C1277B" w:rsidRPr="002B53EB" w:rsidRDefault="00C1277B" w:rsidP="003A5A61">
      <w:pPr>
        <w:pStyle w:val="Heading2"/>
        <w:numPr>
          <w:ilvl w:val="0"/>
          <w:numId w:val="34"/>
        </w:numPr>
        <w:jc w:val="both"/>
        <w:rPr>
          <w:color w:val="000000" w:themeColor="text1"/>
          <w:sz w:val="24"/>
          <w:szCs w:val="24"/>
        </w:rPr>
      </w:pPr>
      <w:r w:rsidRPr="002B53EB">
        <w:rPr>
          <w:color w:val="000000" w:themeColor="text1"/>
          <w:sz w:val="24"/>
          <w:szCs w:val="24"/>
        </w:rPr>
        <w:t>The Home Team shall:</w:t>
      </w:r>
    </w:p>
    <w:p w14:paraId="5EB5FA3C" w14:textId="77777777" w:rsidR="00C1277B" w:rsidRPr="002B53EB" w:rsidRDefault="00C1277B" w:rsidP="00287929">
      <w:pPr>
        <w:pStyle w:val="Heading2"/>
        <w:numPr>
          <w:ilvl w:val="1"/>
          <w:numId w:val="34"/>
        </w:numPr>
        <w:ind w:left="720"/>
        <w:jc w:val="both"/>
        <w:rPr>
          <w:color w:val="000000" w:themeColor="text1"/>
          <w:sz w:val="24"/>
          <w:szCs w:val="24"/>
        </w:rPr>
      </w:pPr>
      <w:r w:rsidRPr="002B53EB">
        <w:rPr>
          <w:color w:val="000000" w:themeColor="text1"/>
          <w:sz w:val="24"/>
          <w:szCs w:val="24"/>
        </w:rPr>
        <w:t>Supply 2 new game balls for each game.</w:t>
      </w:r>
    </w:p>
    <w:p w14:paraId="064DAD63" w14:textId="77777777" w:rsidR="00C1277B" w:rsidRPr="002B53EB" w:rsidRDefault="00C1277B" w:rsidP="00287929">
      <w:pPr>
        <w:pStyle w:val="Heading2"/>
        <w:numPr>
          <w:ilvl w:val="1"/>
          <w:numId w:val="34"/>
        </w:numPr>
        <w:ind w:left="720"/>
        <w:jc w:val="both"/>
        <w:rPr>
          <w:color w:val="000000" w:themeColor="text1"/>
          <w:sz w:val="24"/>
          <w:szCs w:val="24"/>
        </w:rPr>
      </w:pPr>
      <w:r w:rsidRPr="002B53EB">
        <w:rPr>
          <w:color w:val="000000" w:themeColor="text1"/>
          <w:sz w:val="24"/>
          <w:szCs w:val="24"/>
        </w:rPr>
        <w:t>Use the first base dugout/bench area.</w:t>
      </w:r>
    </w:p>
    <w:p w14:paraId="6D015D6B" w14:textId="77777777" w:rsidR="00C1277B" w:rsidRPr="002B53EB" w:rsidRDefault="00C1277B" w:rsidP="00287929">
      <w:pPr>
        <w:pStyle w:val="Heading2"/>
        <w:numPr>
          <w:ilvl w:val="1"/>
          <w:numId w:val="34"/>
        </w:numPr>
        <w:ind w:left="720"/>
        <w:jc w:val="both"/>
        <w:rPr>
          <w:color w:val="000000" w:themeColor="text1"/>
          <w:sz w:val="24"/>
          <w:szCs w:val="24"/>
        </w:rPr>
      </w:pPr>
      <w:r w:rsidRPr="002B53EB">
        <w:rPr>
          <w:color w:val="000000" w:themeColor="text1"/>
          <w:sz w:val="24"/>
          <w:szCs w:val="24"/>
        </w:rPr>
        <w:t>Administer umpire payment process if required.</w:t>
      </w:r>
    </w:p>
    <w:p w14:paraId="6869C363" w14:textId="77777777" w:rsidR="00C1277B" w:rsidRPr="002B53EB" w:rsidRDefault="00C1277B" w:rsidP="00287929">
      <w:pPr>
        <w:pStyle w:val="Heading2"/>
        <w:numPr>
          <w:ilvl w:val="1"/>
          <w:numId w:val="34"/>
        </w:numPr>
        <w:ind w:left="720"/>
        <w:jc w:val="both"/>
        <w:rPr>
          <w:color w:val="000000" w:themeColor="text1"/>
          <w:sz w:val="24"/>
          <w:szCs w:val="24"/>
        </w:rPr>
      </w:pPr>
      <w:r w:rsidRPr="002B53EB">
        <w:rPr>
          <w:color w:val="000000" w:themeColor="text1"/>
          <w:sz w:val="24"/>
          <w:szCs w:val="24"/>
        </w:rPr>
        <w:t>Be responsible for picking up and returning the base and umpire equipment where applicable.</w:t>
      </w:r>
    </w:p>
    <w:p w14:paraId="3C798DFF" w14:textId="27A9BB6E" w:rsidR="00C1277B" w:rsidRPr="002B53EB" w:rsidRDefault="00C1277B" w:rsidP="00280CCE">
      <w:pPr>
        <w:pStyle w:val="Heading2"/>
        <w:numPr>
          <w:ilvl w:val="0"/>
          <w:numId w:val="34"/>
        </w:numPr>
        <w:jc w:val="both"/>
        <w:rPr>
          <w:color w:val="000000" w:themeColor="text1"/>
          <w:sz w:val="24"/>
          <w:szCs w:val="24"/>
        </w:rPr>
      </w:pPr>
      <w:r w:rsidRPr="002B53EB">
        <w:rPr>
          <w:color w:val="000000" w:themeColor="text1"/>
          <w:sz w:val="24"/>
          <w:szCs w:val="24"/>
        </w:rPr>
        <w:t>For divisions major Majors and higher, during the months of April and May no inning shall start after 8:00 p.m. For all lower divisions, no inning shall start after 7:30 p.m. during any time of the season. Unless game is being played on Henderson.</w:t>
      </w:r>
    </w:p>
    <w:p w14:paraId="1E495218" w14:textId="41AFCD69" w:rsidR="00C1277B" w:rsidRPr="002B53EB" w:rsidRDefault="00C1277B" w:rsidP="00280CCE">
      <w:pPr>
        <w:pStyle w:val="Heading2"/>
        <w:numPr>
          <w:ilvl w:val="0"/>
          <w:numId w:val="34"/>
        </w:numPr>
        <w:jc w:val="both"/>
        <w:rPr>
          <w:color w:val="000000" w:themeColor="text1"/>
          <w:sz w:val="24"/>
          <w:szCs w:val="24"/>
        </w:rPr>
      </w:pPr>
      <w:r w:rsidRPr="002B53EB">
        <w:rPr>
          <w:color w:val="000000" w:themeColor="text1"/>
          <w:sz w:val="24"/>
          <w:szCs w:val="24"/>
        </w:rPr>
        <w:t>There will be no penalty assessed for balks in divisions Majors and lower.</w:t>
      </w:r>
    </w:p>
    <w:p w14:paraId="7DDF301E" w14:textId="008FCC9C" w:rsidR="00C1277B" w:rsidRPr="002B53EB" w:rsidRDefault="00C1277B" w:rsidP="003A5A61">
      <w:pPr>
        <w:pStyle w:val="Heading2"/>
        <w:numPr>
          <w:ilvl w:val="0"/>
          <w:numId w:val="34"/>
        </w:numPr>
        <w:jc w:val="both"/>
        <w:rPr>
          <w:color w:val="000000" w:themeColor="text1"/>
          <w:sz w:val="24"/>
          <w:szCs w:val="24"/>
        </w:rPr>
      </w:pPr>
      <w:r w:rsidRPr="002B53EB">
        <w:rPr>
          <w:color w:val="000000" w:themeColor="text1"/>
          <w:sz w:val="24"/>
          <w:szCs w:val="24"/>
        </w:rPr>
        <w:t xml:space="preserve">Prior coaching experience in the CLL as well as qualifications, demeanor, ability, and disciplinary issues shall all be taken into consideration by the CLL Board in approving managers, coaches, and scorekeepers for new positions that </w:t>
      </w:r>
      <w:proofErr w:type="gramStart"/>
      <w:r w:rsidRPr="002B53EB">
        <w:rPr>
          <w:color w:val="000000" w:themeColor="text1"/>
          <w:sz w:val="24"/>
          <w:szCs w:val="24"/>
        </w:rPr>
        <w:t>becomes</w:t>
      </w:r>
      <w:proofErr w:type="gramEnd"/>
      <w:r w:rsidRPr="002B53EB">
        <w:rPr>
          <w:color w:val="000000" w:themeColor="text1"/>
          <w:sz w:val="24"/>
          <w:szCs w:val="24"/>
        </w:rPr>
        <w:t xml:space="preserve"> available.</w:t>
      </w:r>
    </w:p>
    <w:p w14:paraId="7645E116" w14:textId="76A8ABEB" w:rsidR="00C1277B" w:rsidRPr="002B53EB" w:rsidRDefault="00C1277B" w:rsidP="003A5A61">
      <w:pPr>
        <w:pStyle w:val="Heading2"/>
        <w:numPr>
          <w:ilvl w:val="0"/>
          <w:numId w:val="34"/>
        </w:numPr>
        <w:jc w:val="both"/>
        <w:rPr>
          <w:color w:val="000000" w:themeColor="text1"/>
          <w:sz w:val="24"/>
          <w:szCs w:val="24"/>
        </w:rPr>
      </w:pPr>
      <w:r w:rsidRPr="002B53EB">
        <w:rPr>
          <w:color w:val="000000" w:themeColor="text1"/>
          <w:sz w:val="24"/>
          <w:szCs w:val="24"/>
        </w:rPr>
        <w:t>Game Ejection Penalty:</w:t>
      </w:r>
    </w:p>
    <w:p w14:paraId="71D9024C" w14:textId="28CD0C55" w:rsidR="00C1277B" w:rsidRPr="002B53EB" w:rsidRDefault="00C1277B" w:rsidP="003F686B">
      <w:pPr>
        <w:pStyle w:val="Heading2"/>
        <w:numPr>
          <w:ilvl w:val="1"/>
          <w:numId w:val="34"/>
        </w:numPr>
        <w:ind w:left="720"/>
        <w:jc w:val="both"/>
        <w:rPr>
          <w:color w:val="000000" w:themeColor="text1"/>
          <w:sz w:val="24"/>
          <w:szCs w:val="24"/>
        </w:rPr>
      </w:pPr>
      <w:r w:rsidRPr="002B53EB">
        <w:rPr>
          <w:color w:val="000000" w:themeColor="text1"/>
          <w:sz w:val="24"/>
          <w:szCs w:val="24"/>
        </w:rPr>
        <w:t>The following penalties shall be imposed on a player, manager, coach and/or scorekeeper who is ejected from a game and is to include all regular season, playoff, All</w:t>
      </w:r>
      <w:r w:rsidR="00E869D4">
        <w:rPr>
          <w:color w:val="000000" w:themeColor="text1"/>
          <w:sz w:val="24"/>
          <w:szCs w:val="24"/>
        </w:rPr>
        <w:t>-</w:t>
      </w:r>
      <w:r w:rsidRPr="002B53EB">
        <w:rPr>
          <w:color w:val="000000" w:themeColor="text1"/>
          <w:sz w:val="24"/>
          <w:szCs w:val="24"/>
        </w:rPr>
        <w:t xml:space="preserve">Star and tournament </w:t>
      </w:r>
      <w:proofErr w:type="gramStart"/>
      <w:r w:rsidRPr="002B53EB">
        <w:rPr>
          <w:color w:val="000000" w:themeColor="text1"/>
          <w:sz w:val="24"/>
          <w:szCs w:val="24"/>
        </w:rPr>
        <w:t>games;</w:t>
      </w:r>
      <w:proofErr w:type="gramEnd"/>
    </w:p>
    <w:p w14:paraId="2D3A20CF" w14:textId="77777777" w:rsidR="00C1277B" w:rsidRPr="002B53EB" w:rsidRDefault="00C1277B" w:rsidP="003F686B">
      <w:pPr>
        <w:pStyle w:val="Heading2"/>
        <w:numPr>
          <w:ilvl w:val="2"/>
          <w:numId w:val="34"/>
        </w:numPr>
        <w:jc w:val="both"/>
        <w:rPr>
          <w:color w:val="000000" w:themeColor="text1"/>
          <w:sz w:val="24"/>
          <w:szCs w:val="24"/>
        </w:rPr>
      </w:pPr>
      <w:r w:rsidRPr="002B53EB">
        <w:rPr>
          <w:color w:val="000000" w:themeColor="text1"/>
          <w:sz w:val="24"/>
          <w:szCs w:val="24"/>
        </w:rPr>
        <w:t>First Offense – Person ejected shall be suspended from participating in the next game, scheduled or make up.</w:t>
      </w:r>
    </w:p>
    <w:p w14:paraId="2A098123" w14:textId="77777777" w:rsidR="00C1277B" w:rsidRPr="002B53EB" w:rsidRDefault="00C1277B" w:rsidP="003F686B">
      <w:pPr>
        <w:pStyle w:val="Heading2"/>
        <w:numPr>
          <w:ilvl w:val="2"/>
          <w:numId w:val="34"/>
        </w:numPr>
        <w:jc w:val="both"/>
        <w:rPr>
          <w:color w:val="000000" w:themeColor="text1"/>
          <w:sz w:val="24"/>
          <w:szCs w:val="24"/>
        </w:rPr>
      </w:pPr>
      <w:r w:rsidRPr="002B53EB">
        <w:rPr>
          <w:color w:val="000000" w:themeColor="text1"/>
          <w:sz w:val="24"/>
          <w:szCs w:val="24"/>
        </w:rPr>
        <w:t>Second Offense – Person ejected shall be suspended from participating in all games for the rest of the calendar year subject to hearing by the Board of Directors.</w:t>
      </w:r>
    </w:p>
    <w:p w14:paraId="199E6412" w14:textId="2E8BDEB1" w:rsidR="00287929" w:rsidRDefault="00C1277B" w:rsidP="005D617B">
      <w:pPr>
        <w:pStyle w:val="Heading2"/>
        <w:numPr>
          <w:ilvl w:val="2"/>
          <w:numId w:val="34"/>
        </w:numPr>
        <w:jc w:val="both"/>
        <w:rPr>
          <w:color w:val="000000" w:themeColor="text1"/>
          <w:sz w:val="24"/>
          <w:szCs w:val="24"/>
        </w:rPr>
      </w:pPr>
      <w:r w:rsidRPr="002B53EB">
        <w:rPr>
          <w:color w:val="000000" w:themeColor="text1"/>
          <w:sz w:val="24"/>
          <w:szCs w:val="24"/>
        </w:rPr>
        <w:t>Game(s) ejection of any manager, coach and/or scorekeeper may impact league standings an</w:t>
      </w:r>
      <w:r w:rsidR="005D617B">
        <w:rPr>
          <w:color w:val="000000" w:themeColor="text1"/>
          <w:sz w:val="24"/>
          <w:szCs w:val="24"/>
        </w:rPr>
        <w:t>d</w:t>
      </w:r>
      <w:r w:rsidRPr="002B53EB">
        <w:rPr>
          <w:color w:val="000000" w:themeColor="text1"/>
          <w:sz w:val="24"/>
          <w:szCs w:val="24"/>
        </w:rPr>
        <w:t xml:space="preserve"> coaching approval for subsequent seasons.</w:t>
      </w:r>
    </w:p>
    <w:p w14:paraId="6227FB0E" w14:textId="32D72C6B" w:rsidR="00287929" w:rsidRDefault="00287929">
      <w:r>
        <w:br w:type="page"/>
      </w:r>
    </w:p>
    <w:p w14:paraId="03CFC0AB" w14:textId="77777777" w:rsidR="00287929" w:rsidRPr="00287929" w:rsidRDefault="00287929" w:rsidP="00287929"/>
    <w:p w14:paraId="3BFD2856" w14:textId="75BE1E54" w:rsidR="002F454C" w:rsidRPr="007955B6" w:rsidRDefault="001770BD" w:rsidP="00287929">
      <w:pPr>
        <w:pStyle w:val="Heading2"/>
        <w:numPr>
          <w:ilvl w:val="0"/>
          <w:numId w:val="34"/>
        </w:numPr>
        <w:jc w:val="both"/>
        <w:rPr>
          <w:color w:val="auto"/>
          <w:sz w:val="24"/>
          <w:szCs w:val="24"/>
        </w:rPr>
      </w:pPr>
      <w:r w:rsidRPr="007955B6">
        <w:rPr>
          <w:rFonts w:cstheme="majorHAnsi"/>
          <w:color w:val="auto"/>
        </w:rPr>
        <w:t>Player protection – Pitching / catching</w:t>
      </w:r>
    </w:p>
    <w:p w14:paraId="5DA92852" w14:textId="78096BBA" w:rsidR="00AC1C70" w:rsidRPr="007955B6" w:rsidRDefault="00AC1C70" w:rsidP="002F454C">
      <w:pPr>
        <w:pStyle w:val="ListParagraph"/>
        <w:numPr>
          <w:ilvl w:val="1"/>
          <w:numId w:val="34"/>
        </w:numPr>
        <w:ind w:left="720"/>
        <w:rPr>
          <w:rFonts w:asciiTheme="majorHAnsi" w:hAnsiTheme="majorHAnsi" w:cstheme="majorHAnsi"/>
        </w:rPr>
      </w:pPr>
      <w:r w:rsidRPr="007955B6">
        <w:rPr>
          <w:rFonts w:asciiTheme="majorHAnsi" w:hAnsiTheme="majorHAnsi" w:cstheme="majorHAnsi"/>
        </w:rPr>
        <w:t xml:space="preserve">Coaches / Managers </w:t>
      </w:r>
      <w:proofErr w:type="gramStart"/>
      <w:r w:rsidRPr="007955B6">
        <w:rPr>
          <w:rFonts w:asciiTheme="majorHAnsi" w:hAnsiTheme="majorHAnsi" w:cstheme="majorHAnsi"/>
        </w:rPr>
        <w:t>whom</w:t>
      </w:r>
      <w:proofErr w:type="gramEnd"/>
      <w:r w:rsidRPr="007955B6">
        <w:rPr>
          <w:rFonts w:asciiTheme="majorHAnsi" w:hAnsiTheme="majorHAnsi" w:cstheme="majorHAnsi"/>
        </w:rPr>
        <w:t xml:space="preserve"> willingly </w:t>
      </w:r>
      <w:r w:rsidR="00FF741C" w:rsidRPr="007955B6">
        <w:rPr>
          <w:rFonts w:asciiTheme="majorHAnsi" w:hAnsiTheme="majorHAnsi" w:cstheme="majorHAnsi"/>
        </w:rPr>
        <w:t xml:space="preserve">ignore the player protection – pitching / catching guidelines noted below </w:t>
      </w:r>
      <w:r w:rsidR="00670165" w:rsidRPr="007955B6">
        <w:rPr>
          <w:rFonts w:asciiTheme="majorHAnsi" w:hAnsiTheme="majorHAnsi" w:cstheme="majorHAnsi"/>
        </w:rPr>
        <w:t xml:space="preserve">will be subject to </w:t>
      </w:r>
      <w:r w:rsidR="005A719E" w:rsidRPr="007955B6">
        <w:rPr>
          <w:rFonts w:asciiTheme="majorHAnsi" w:hAnsiTheme="majorHAnsi" w:cstheme="majorHAnsi"/>
          <w:color w:val="000000" w:themeColor="text1"/>
        </w:rPr>
        <w:t>Regulation XIV(a)</w:t>
      </w:r>
      <w:r w:rsidR="00A468A4" w:rsidRPr="007955B6">
        <w:rPr>
          <w:rFonts w:asciiTheme="majorHAnsi" w:hAnsiTheme="majorHAnsi" w:cstheme="majorHAnsi"/>
          <w:color w:val="000000" w:themeColor="text1"/>
        </w:rPr>
        <w:t xml:space="preserve"> </w:t>
      </w:r>
      <w:r w:rsidR="00362A59" w:rsidRPr="007955B6">
        <w:rPr>
          <w:rFonts w:asciiTheme="majorHAnsi" w:hAnsiTheme="majorHAnsi" w:cstheme="majorHAnsi"/>
          <w:color w:val="000000" w:themeColor="text1"/>
        </w:rPr>
        <w:t xml:space="preserve">as noted in the </w:t>
      </w:r>
      <w:r w:rsidR="00A468A4" w:rsidRPr="007955B6">
        <w:rPr>
          <w:rFonts w:asciiTheme="majorHAnsi" w:hAnsiTheme="majorHAnsi" w:cstheme="majorHAnsi"/>
          <w:color w:val="000000" w:themeColor="text1"/>
        </w:rPr>
        <w:t>Little League Rulebook</w:t>
      </w:r>
      <w:r w:rsidR="00362A59" w:rsidRPr="007955B6">
        <w:rPr>
          <w:rFonts w:asciiTheme="majorHAnsi" w:hAnsiTheme="majorHAnsi" w:cstheme="majorHAnsi"/>
          <w:color w:val="000000" w:themeColor="text1"/>
        </w:rPr>
        <w:t xml:space="preserve"> and/or disciplinary action by the CLL Board.</w:t>
      </w:r>
    </w:p>
    <w:p w14:paraId="7488002D" w14:textId="2FF86732" w:rsidR="00AF0BF4" w:rsidRPr="007955B6" w:rsidRDefault="001770BD" w:rsidP="002F454C">
      <w:pPr>
        <w:pStyle w:val="ListParagraph"/>
        <w:numPr>
          <w:ilvl w:val="1"/>
          <w:numId w:val="34"/>
        </w:numPr>
        <w:ind w:left="720"/>
        <w:rPr>
          <w:rFonts w:asciiTheme="majorHAnsi" w:hAnsiTheme="majorHAnsi" w:cstheme="majorHAnsi"/>
        </w:rPr>
      </w:pPr>
      <w:r w:rsidRPr="007955B6">
        <w:rPr>
          <w:rFonts w:asciiTheme="majorHAnsi" w:hAnsiTheme="majorHAnsi" w:cstheme="majorHAnsi"/>
        </w:rPr>
        <w:t xml:space="preserve">It will be the responsibility of </w:t>
      </w:r>
      <w:r w:rsidR="002F454C" w:rsidRPr="007955B6">
        <w:rPr>
          <w:rFonts w:asciiTheme="majorHAnsi" w:hAnsiTheme="majorHAnsi" w:cstheme="majorHAnsi"/>
        </w:rPr>
        <w:t xml:space="preserve">a </w:t>
      </w:r>
      <w:r w:rsidR="006F386F" w:rsidRPr="007955B6">
        <w:rPr>
          <w:rFonts w:asciiTheme="majorHAnsi" w:hAnsiTheme="majorHAnsi" w:cstheme="majorHAnsi"/>
        </w:rPr>
        <w:t>parent / player</w:t>
      </w:r>
      <w:r w:rsidRPr="007955B6">
        <w:rPr>
          <w:rFonts w:asciiTheme="majorHAnsi" w:hAnsiTheme="majorHAnsi" w:cstheme="majorHAnsi"/>
        </w:rPr>
        <w:t xml:space="preserve"> to </w:t>
      </w:r>
      <w:r w:rsidR="002F454C" w:rsidRPr="007955B6">
        <w:rPr>
          <w:rFonts w:asciiTheme="majorHAnsi" w:hAnsiTheme="majorHAnsi" w:cstheme="majorHAnsi"/>
        </w:rPr>
        <w:t xml:space="preserve">disclose </w:t>
      </w:r>
      <w:r w:rsidRPr="007955B6">
        <w:rPr>
          <w:rFonts w:asciiTheme="majorHAnsi" w:hAnsiTheme="majorHAnsi" w:cstheme="majorHAnsi"/>
        </w:rPr>
        <w:t xml:space="preserve">a </w:t>
      </w:r>
      <w:proofErr w:type="gramStart"/>
      <w:r w:rsidRPr="007955B6">
        <w:rPr>
          <w:rFonts w:asciiTheme="majorHAnsi" w:hAnsiTheme="majorHAnsi" w:cstheme="majorHAnsi"/>
        </w:rPr>
        <w:t>p</w:t>
      </w:r>
      <w:r w:rsidR="002F454C" w:rsidRPr="007955B6">
        <w:rPr>
          <w:rFonts w:asciiTheme="majorHAnsi" w:hAnsiTheme="majorHAnsi" w:cstheme="majorHAnsi"/>
        </w:rPr>
        <w:t>layers</w:t>
      </w:r>
      <w:proofErr w:type="gramEnd"/>
      <w:r w:rsidR="002F454C" w:rsidRPr="007955B6">
        <w:rPr>
          <w:rFonts w:asciiTheme="majorHAnsi" w:hAnsiTheme="majorHAnsi" w:cstheme="majorHAnsi"/>
        </w:rPr>
        <w:t xml:space="preserve"> pitch count from non-CLL played games</w:t>
      </w:r>
      <w:r w:rsidR="006F386F" w:rsidRPr="007955B6">
        <w:rPr>
          <w:rFonts w:asciiTheme="majorHAnsi" w:hAnsiTheme="majorHAnsi" w:cstheme="majorHAnsi"/>
        </w:rPr>
        <w:t>. Coaches / Managers have the right to monitor</w:t>
      </w:r>
      <w:r w:rsidR="002F454C" w:rsidRPr="007955B6">
        <w:rPr>
          <w:rFonts w:asciiTheme="majorHAnsi" w:hAnsiTheme="majorHAnsi" w:cstheme="majorHAnsi"/>
        </w:rPr>
        <w:t xml:space="preserve"> </w:t>
      </w:r>
      <w:r w:rsidR="006F386F" w:rsidRPr="007955B6">
        <w:rPr>
          <w:rFonts w:asciiTheme="majorHAnsi" w:hAnsiTheme="majorHAnsi" w:cstheme="majorHAnsi"/>
        </w:rPr>
        <w:t xml:space="preserve">any related application, </w:t>
      </w:r>
      <w:proofErr w:type="spellStart"/>
      <w:r w:rsidR="006F386F" w:rsidRPr="007955B6">
        <w:rPr>
          <w:rFonts w:asciiTheme="majorHAnsi" w:hAnsiTheme="majorHAnsi" w:cstheme="majorHAnsi"/>
        </w:rPr>
        <w:t>ie</w:t>
      </w:r>
      <w:proofErr w:type="spellEnd"/>
      <w:r w:rsidR="006F386F" w:rsidRPr="007955B6">
        <w:rPr>
          <w:rFonts w:asciiTheme="majorHAnsi" w:hAnsiTheme="majorHAnsi" w:cstheme="majorHAnsi"/>
        </w:rPr>
        <w:t>:</w:t>
      </w:r>
      <w:r w:rsidR="002F454C" w:rsidRPr="007955B6">
        <w:rPr>
          <w:rFonts w:asciiTheme="majorHAnsi" w:hAnsiTheme="majorHAnsi" w:cstheme="majorHAnsi"/>
        </w:rPr>
        <w:t xml:space="preserve"> Game Changer</w:t>
      </w:r>
      <w:r w:rsidR="00B32DEB" w:rsidRPr="007955B6">
        <w:rPr>
          <w:rFonts w:asciiTheme="majorHAnsi" w:hAnsiTheme="majorHAnsi" w:cstheme="majorHAnsi"/>
        </w:rPr>
        <w:t xml:space="preserve"> </w:t>
      </w:r>
      <w:proofErr w:type="gramStart"/>
      <w:r w:rsidR="00B32DEB" w:rsidRPr="007955B6">
        <w:rPr>
          <w:rFonts w:asciiTheme="majorHAnsi" w:hAnsiTheme="majorHAnsi" w:cstheme="majorHAnsi"/>
        </w:rPr>
        <w:t>or</w:t>
      </w:r>
      <w:proofErr w:type="gramEnd"/>
      <w:r w:rsidR="00B32DEB" w:rsidRPr="007955B6">
        <w:rPr>
          <w:rFonts w:asciiTheme="majorHAnsi" w:hAnsiTheme="majorHAnsi" w:cstheme="majorHAnsi"/>
        </w:rPr>
        <w:t xml:space="preserve"> </w:t>
      </w:r>
      <w:r w:rsidR="00AE2C10" w:rsidRPr="007955B6">
        <w:rPr>
          <w:rFonts w:asciiTheme="majorHAnsi" w:hAnsiTheme="majorHAnsi" w:cstheme="majorHAnsi"/>
        </w:rPr>
        <w:t>simila</w:t>
      </w:r>
      <w:r w:rsidR="00024BA8" w:rsidRPr="007955B6">
        <w:rPr>
          <w:rFonts w:asciiTheme="majorHAnsi" w:hAnsiTheme="majorHAnsi" w:cstheme="majorHAnsi"/>
        </w:rPr>
        <w:t xml:space="preserve">r to </w:t>
      </w:r>
      <w:r w:rsidR="00AC1C70" w:rsidRPr="007955B6">
        <w:rPr>
          <w:rFonts w:asciiTheme="majorHAnsi" w:hAnsiTheme="majorHAnsi" w:cstheme="majorHAnsi"/>
        </w:rPr>
        <w:t xml:space="preserve">protect the player.  </w:t>
      </w:r>
      <w:r w:rsidR="006F386F" w:rsidRPr="007955B6">
        <w:rPr>
          <w:rFonts w:asciiTheme="majorHAnsi" w:hAnsiTheme="majorHAnsi" w:cstheme="majorHAnsi"/>
        </w:rPr>
        <w:t xml:space="preserve"> I</w:t>
      </w:r>
      <w:r w:rsidR="00B32DEB" w:rsidRPr="007955B6">
        <w:rPr>
          <w:rFonts w:asciiTheme="majorHAnsi" w:hAnsiTheme="majorHAnsi" w:cstheme="majorHAnsi"/>
        </w:rPr>
        <w:t xml:space="preserve">n </w:t>
      </w:r>
      <w:r w:rsidR="006F386F" w:rsidRPr="007955B6">
        <w:rPr>
          <w:rFonts w:asciiTheme="majorHAnsi" w:hAnsiTheme="majorHAnsi" w:cstheme="majorHAnsi"/>
        </w:rPr>
        <w:t>the event</w:t>
      </w:r>
      <w:r w:rsidR="002F454C" w:rsidRPr="007955B6">
        <w:rPr>
          <w:rFonts w:asciiTheme="majorHAnsi" w:hAnsiTheme="majorHAnsi" w:cstheme="majorHAnsi"/>
        </w:rPr>
        <w:t xml:space="preserve"> </w:t>
      </w:r>
      <w:r w:rsidR="006F386F" w:rsidRPr="007955B6">
        <w:rPr>
          <w:rFonts w:asciiTheme="majorHAnsi" w:hAnsiTheme="majorHAnsi" w:cstheme="majorHAnsi"/>
        </w:rPr>
        <w:t>the pitch count is not disclosed</w:t>
      </w:r>
      <w:r w:rsidR="00B32DEB" w:rsidRPr="007955B6">
        <w:rPr>
          <w:rFonts w:asciiTheme="majorHAnsi" w:hAnsiTheme="majorHAnsi" w:cstheme="majorHAnsi"/>
        </w:rPr>
        <w:t xml:space="preserve"> prior to the CLL </w:t>
      </w:r>
      <w:r w:rsidR="00142894" w:rsidRPr="007955B6">
        <w:rPr>
          <w:rFonts w:asciiTheme="majorHAnsi" w:hAnsiTheme="majorHAnsi" w:cstheme="majorHAnsi"/>
        </w:rPr>
        <w:t xml:space="preserve">scheduled game, </w:t>
      </w:r>
      <w:r w:rsidR="006F386F" w:rsidRPr="007955B6">
        <w:rPr>
          <w:rFonts w:asciiTheme="majorHAnsi" w:hAnsiTheme="majorHAnsi" w:cstheme="majorHAnsi"/>
        </w:rPr>
        <w:t xml:space="preserve">the </w:t>
      </w:r>
      <w:r w:rsidR="002F454C" w:rsidRPr="007955B6">
        <w:rPr>
          <w:rFonts w:asciiTheme="majorHAnsi" w:hAnsiTheme="majorHAnsi" w:cstheme="majorHAnsi"/>
        </w:rPr>
        <w:t xml:space="preserve">player will be deemed ineligible </w:t>
      </w:r>
      <w:r w:rsidR="00AE2C10" w:rsidRPr="007955B6">
        <w:rPr>
          <w:rFonts w:asciiTheme="majorHAnsi" w:hAnsiTheme="majorHAnsi" w:cstheme="majorHAnsi"/>
        </w:rPr>
        <w:t xml:space="preserve">to pitch </w:t>
      </w:r>
      <w:r w:rsidR="002F454C" w:rsidRPr="007955B6">
        <w:rPr>
          <w:rFonts w:asciiTheme="majorHAnsi" w:hAnsiTheme="majorHAnsi" w:cstheme="majorHAnsi"/>
        </w:rPr>
        <w:t>and consider</w:t>
      </w:r>
      <w:r w:rsidR="006F386F" w:rsidRPr="007955B6">
        <w:rPr>
          <w:rFonts w:asciiTheme="majorHAnsi" w:hAnsiTheme="majorHAnsi" w:cstheme="majorHAnsi"/>
        </w:rPr>
        <w:t xml:space="preserve">ed </w:t>
      </w:r>
      <w:r w:rsidR="002F454C" w:rsidRPr="007955B6">
        <w:rPr>
          <w:rFonts w:asciiTheme="majorHAnsi" w:hAnsiTheme="majorHAnsi" w:cstheme="majorHAnsi"/>
        </w:rPr>
        <w:t xml:space="preserve">to have met the maximum pitch count and must conform to the </w:t>
      </w:r>
      <w:r w:rsidR="0073557D" w:rsidRPr="007955B6">
        <w:rPr>
          <w:rFonts w:asciiTheme="majorHAnsi" w:hAnsiTheme="majorHAnsi" w:cstheme="majorHAnsi"/>
        </w:rPr>
        <w:t>‘rest requirements’</w:t>
      </w:r>
      <w:r w:rsidR="002F454C" w:rsidRPr="007955B6">
        <w:rPr>
          <w:rFonts w:asciiTheme="majorHAnsi" w:hAnsiTheme="majorHAnsi" w:cstheme="majorHAnsi"/>
        </w:rPr>
        <w:t xml:space="preserve"> as out</w:t>
      </w:r>
      <w:r w:rsidR="00995D3F" w:rsidRPr="007955B6">
        <w:rPr>
          <w:rFonts w:asciiTheme="majorHAnsi" w:hAnsiTheme="majorHAnsi" w:cstheme="majorHAnsi"/>
        </w:rPr>
        <w:t>lined in Regulation VI – Pitchers</w:t>
      </w:r>
      <w:r w:rsidR="0073557D" w:rsidRPr="007955B6">
        <w:rPr>
          <w:rFonts w:asciiTheme="majorHAnsi" w:hAnsiTheme="majorHAnsi" w:cstheme="majorHAnsi"/>
        </w:rPr>
        <w:t>,</w:t>
      </w:r>
      <w:r w:rsidR="00B32DEB" w:rsidRPr="007955B6">
        <w:rPr>
          <w:rFonts w:asciiTheme="majorHAnsi" w:hAnsiTheme="majorHAnsi" w:cstheme="majorHAnsi"/>
        </w:rPr>
        <w:t xml:space="preserve"> 2025 Little League Baseball Rulebook</w:t>
      </w:r>
      <w:r w:rsidR="0073557D" w:rsidRPr="007955B6">
        <w:rPr>
          <w:rFonts w:asciiTheme="majorHAnsi" w:hAnsiTheme="majorHAnsi" w:cstheme="majorHAnsi"/>
        </w:rPr>
        <w:t xml:space="preserve">.  The </w:t>
      </w:r>
      <w:proofErr w:type="gramStart"/>
      <w:r w:rsidR="0044139D" w:rsidRPr="007955B6">
        <w:rPr>
          <w:rFonts w:asciiTheme="majorHAnsi" w:hAnsiTheme="majorHAnsi" w:cstheme="majorHAnsi"/>
        </w:rPr>
        <w:t>guideline is</w:t>
      </w:r>
      <w:proofErr w:type="gramEnd"/>
      <w:r w:rsidR="0044139D" w:rsidRPr="007955B6">
        <w:rPr>
          <w:rFonts w:asciiTheme="majorHAnsi" w:hAnsiTheme="majorHAnsi" w:cstheme="majorHAnsi"/>
        </w:rPr>
        <w:t xml:space="preserve"> noted below:</w:t>
      </w:r>
    </w:p>
    <w:p w14:paraId="00619611" w14:textId="77777777" w:rsidR="00BD3710" w:rsidRPr="007955B6" w:rsidRDefault="00BD3710" w:rsidP="00BD3710">
      <w:pPr>
        <w:pStyle w:val="ListParagraph"/>
        <w:ind w:left="360"/>
        <w:rPr>
          <w:rFonts w:asciiTheme="majorHAnsi" w:hAnsiTheme="majorHAnsi" w:cstheme="majorHAnsi"/>
        </w:rPr>
      </w:pPr>
    </w:p>
    <w:p w14:paraId="033F205C" w14:textId="56433D14" w:rsidR="00FE6B18" w:rsidRPr="007955B6" w:rsidRDefault="00FE6B18" w:rsidP="00287929">
      <w:pPr>
        <w:pStyle w:val="ListParagraph"/>
        <w:numPr>
          <w:ilvl w:val="2"/>
          <w:numId w:val="34"/>
        </w:numPr>
        <w:jc w:val="both"/>
        <w:rPr>
          <w:rFonts w:asciiTheme="majorHAnsi" w:hAnsiTheme="majorHAnsi" w:cstheme="majorHAnsi"/>
          <w:i/>
          <w:iCs/>
        </w:rPr>
      </w:pPr>
      <w:r w:rsidRPr="007955B6">
        <w:rPr>
          <w:rFonts w:asciiTheme="majorHAnsi" w:hAnsiTheme="majorHAnsi" w:cstheme="majorHAnsi"/>
          <w:i/>
          <w:iCs/>
        </w:rPr>
        <w:t xml:space="preserve">d.- </w:t>
      </w:r>
      <w:proofErr w:type="gramStart"/>
      <w:r w:rsidRPr="007955B6">
        <w:rPr>
          <w:rFonts w:asciiTheme="majorHAnsi" w:hAnsiTheme="majorHAnsi" w:cstheme="majorHAnsi"/>
          <w:i/>
          <w:iCs/>
        </w:rPr>
        <w:t>Pitchers</w:t>
      </w:r>
      <w:proofErr w:type="gramEnd"/>
      <w:r w:rsidRPr="007955B6">
        <w:rPr>
          <w:rFonts w:asciiTheme="majorHAnsi" w:hAnsiTheme="majorHAnsi" w:cstheme="majorHAnsi"/>
          <w:i/>
          <w:iCs/>
        </w:rPr>
        <w:t xml:space="preserve"> league age 14 and under must adhere to the following rest requirements: </w:t>
      </w:r>
    </w:p>
    <w:p w14:paraId="27C909B8" w14:textId="77777777" w:rsidR="00FE6B18" w:rsidRPr="007955B6" w:rsidRDefault="00FE6B18" w:rsidP="0077744E">
      <w:pPr>
        <w:pStyle w:val="ListParagraph"/>
        <w:numPr>
          <w:ilvl w:val="0"/>
          <w:numId w:val="46"/>
        </w:numPr>
        <w:jc w:val="both"/>
        <w:rPr>
          <w:rFonts w:asciiTheme="majorHAnsi" w:hAnsiTheme="majorHAnsi" w:cstheme="majorHAnsi"/>
          <w:i/>
          <w:iCs/>
        </w:rPr>
      </w:pPr>
      <w:r w:rsidRPr="007955B6">
        <w:rPr>
          <w:rFonts w:asciiTheme="majorHAnsi" w:hAnsiTheme="majorHAnsi" w:cstheme="majorHAnsi"/>
          <w:i/>
          <w:iCs/>
        </w:rPr>
        <w:t>If a player pitches 66 or more pitches in a day, four (4) calendar days of rest must be observed.</w:t>
      </w:r>
    </w:p>
    <w:p w14:paraId="66869656" w14:textId="77777777" w:rsidR="00FE6B18" w:rsidRPr="007955B6" w:rsidRDefault="00FE6B18" w:rsidP="0077744E">
      <w:pPr>
        <w:pStyle w:val="ListParagraph"/>
        <w:numPr>
          <w:ilvl w:val="0"/>
          <w:numId w:val="46"/>
        </w:numPr>
        <w:jc w:val="both"/>
        <w:rPr>
          <w:rFonts w:asciiTheme="majorHAnsi" w:hAnsiTheme="majorHAnsi" w:cstheme="majorHAnsi"/>
          <w:i/>
          <w:iCs/>
        </w:rPr>
      </w:pPr>
      <w:r w:rsidRPr="007955B6">
        <w:rPr>
          <w:rFonts w:asciiTheme="majorHAnsi" w:hAnsiTheme="majorHAnsi" w:cstheme="majorHAnsi"/>
          <w:i/>
          <w:iCs/>
        </w:rPr>
        <w:t>If a player pitches 51-65 pitches in a day, three (3) calendar days of rest must be observed.</w:t>
      </w:r>
    </w:p>
    <w:p w14:paraId="54423E74" w14:textId="77777777" w:rsidR="00FE6B18" w:rsidRPr="007955B6" w:rsidRDefault="00FE6B18" w:rsidP="0077744E">
      <w:pPr>
        <w:pStyle w:val="ListParagraph"/>
        <w:numPr>
          <w:ilvl w:val="0"/>
          <w:numId w:val="46"/>
        </w:numPr>
        <w:jc w:val="both"/>
        <w:rPr>
          <w:rFonts w:asciiTheme="majorHAnsi" w:hAnsiTheme="majorHAnsi" w:cstheme="majorHAnsi"/>
          <w:i/>
          <w:iCs/>
        </w:rPr>
      </w:pPr>
      <w:r w:rsidRPr="007955B6">
        <w:rPr>
          <w:rFonts w:asciiTheme="majorHAnsi" w:hAnsiTheme="majorHAnsi" w:cstheme="majorHAnsi"/>
          <w:i/>
          <w:iCs/>
        </w:rPr>
        <w:t>If a player pitches 36-50 pitches in a day, two (2) calendar days of rest must be observed.</w:t>
      </w:r>
    </w:p>
    <w:p w14:paraId="0C62C07C" w14:textId="77777777" w:rsidR="00FE6B18" w:rsidRPr="007955B6" w:rsidRDefault="00FE6B18" w:rsidP="0077744E">
      <w:pPr>
        <w:pStyle w:val="ListParagraph"/>
        <w:numPr>
          <w:ilvl w:val="0"/>
          <w:numId w:val="46"/>
        </w:numPr>
        <w:jc w:val="both"/>
        <w:rPr>
          <w:rFonts w:asciiTheme="majorHAnsi" w:hAnsiTheme="majorHAnsi" w:cstheme="majorHAnsi"/>
          <w:i/>
          <w:iCs/>
        </w:rPr>
      </w:pPr>
      <w:r w:rsidRPr="007955B6">
        <w:rPr>
          <w:rFonts w:asciiTheme="majorHAnsi" w:hAnsiTheme="majorHAnsi" w:cstheme="majorHAnsi"/>
          <w:i/>
          <w:iCs/>
        </w:rPr>
        <w:t>If a player pitches 21-35 pitches in a day, one (1) calendar day of rest must be observed.</w:t>
      </w:r>
    </w:p>
    <w:p w14:paraId="437F0E71" w14:textId="77777777" w:rsidR="00FE6B18" w:rsidRPr="007955B6" w:rsidRDefault="00FE6B18" w:rsidP="0077744E">
      <w:pPr>
        <w:pStyle w:val="ListParagraph"/>
        <w:numPr>
          <w:ilvl w:val="0"/>
          <w:numId w:val="46"/>
        </w:numPr>
        <w:jc w:val="both"/>
        <w:rPr>
          <w:rFonts w:asciiTheme="majorHAnsi" w:hAnsiTheme="majorHAnsi" w:cstheme="majorHAnsi"/>
          <w:i/>
          <w:iCs/>
        </w:rPr>
      </w:pPr>
      <w:r w:rsidRPr="007955B6">
        <w:rPr>
          <w:rFonts w:asciiTheme="majorHAnsi" w:hAnsiTheme="majorHAnsi" w:cstheme="majorHAnsi"/>
          <w:i/>
          <w:iCs/>
        </w:rPr>
        <w:t>If a player pitches 1-20 pitches in a day, no (0) calendar day of rest is required.</w:t>
      </w:r>
      <w:r w:rsidRPr="007955B6">
        <w:rPr>
          <w:rFonts w:asciiTheme="majorHAnsi" w:hAnsiTheme="majorHAnsi" w:cstheme="majorHAnsi"/>
          <w:i/>
          <w:iCs/>
        </w:rPr>
        <w:br/>
      </w:r>
    </w:p>
    <w:p w14:paraId="7C59E422" w14:textId="77777777" w:rsidR="00FE6B18" w:rsidRPr="007955B6" w:rsidRDefault="00FE6B18" w:rsidP="00FE6B18">
      <w:pPr>
        <w:ind w:left="1170"/>
        <w:jc w:val="both"/>
        <w:rPr>
          <w:rFonts w:asciiTheme="majorHAnsi" w:hAnsiTheme="majorHAnsi" w:cstheme="majorHAnsi"/>
          <w:i/>
          <w:iCs/>
        </w:rPr>
      </w:pPr>
      <w:r w:rsidRPr="007955B6">
        <w:rPr>
          <w:rFonts w:asciiTheme="majorHAnsi" w:hAnsiTheme="majorHAnsi" w:cstheme="majorHAnsi"/>
          <w:b/>
          <w:bCs/>
          <w:i/>
          <w:iCs/>
        </w:rPr>
        <w:t>NOTE 1:</w:t>
      </w:r>
      <w:r w:rsidRPr="007955B6">
        <w:rPr>
          <w:rFonts w:asciiTheme="majorHAnsi" w:hAnsiTheme="majorHAnsi" w:cstheme="majorHAnsi"/>
          <w:i/>
          <w:iCs/>
        </w:rPr>
        <w:t xml:space="preserve"> Under no circumstance shall a player pitch in three (3) consecutive days.</w:t>
      </w:r>
      <w:r w:rsidRPr="007955B6">
        <w:rPr>
          <w:rFonts w:asciiTheme="majorHAnsi" w:hAnsiTheme="majorHAnsi" w:cstheme="majorHAnsi"/>
          <w:i/>
          <w:iCs/>
        </w:rPr>
        <w:br/>
      </w:r>
    </w:p>
    <w:p w14:paraId="0FCAFBDC" w14:textId="64DFAE3E" w:rsidR="00FE6B18" w:rsidRPr="007955B6" w:rsidRDefault="00FE6B18" w:rsidP="00FE6B18">
      <w:pPr>
        <w:ind w:left="1170"/>
        <w:jc w:val="both"/>
        <w:rPr>
          <w:rFonts w:asciiTheme="majorHAnsi" w:hAnsiTheme="majorHAnsi" w:cstheme="majorHAnsi"/>
          <w:i/>
          <w:iCs/>
        </w:rPr>
      </w:pPr>
      <w:r w:rsidRPr="007955B6">
        <w:rPr>
          <w:rFonts w:asciiTheme="majorHAnsi" w:hAnsiTheme="majorHAnsi" w:cstheme="majorHAnsi"/>
          <w:b/>
          <w:bCs/>
          <w:i/>
          <w:iCs/>
        </w:rPr>
        <w:t>NOTE 2:</w:t>
      </w:r>
      <w:r w:rsidRPr="007955B6">
        <w:rPr>
          <w:rFonts w:asciiTheme="majorHAnsi" w:hAnsiTheme="majorHAnsi" w:cstheme="majorHAnsi"/>
          <w:i/>
          <w:iCs/>
        </w:rPr>
        <w:t xml:space="preserve"> A pitcher’s pitch count for the purposes of day(s) rest threshold is determined by the first pitch thrown to a batter. The pitcher may not start a new batter once the limit imposed in Regulation VI(c) has been met.</w:t>
      </w:r>
    </w:p>
    <w:p w14:paraId="2E74999C" w14:textId="77777777" w:rsidR="00287929" w:rsidRPr="007955B6" w:rsidRDefault="00287929" w:rsidP="00FE6B18">
      <w:pPr>
        <w:ind w:left="1170"/>
        <w:jc w:val="both"/>
        <w:rPr>
          <w:rFonts w:asciiTheme="majorHAnsi" w:hAnsiTheme="majorHAnsi" w:cstheme="majorHAnsi"/>
          <w:i/>
          <w:iCs/>
        </w:rPr>
      </w:pPr>
    </w:p>
    <w:p w14:paraId="3687C7F3" w14:textId="090E9732" w:rsidR="00AD4AB3" w:rsidRPr="007955B6" w:rsidRDefault="00FE6B18" w:rsidP="00EF6393">
      <w:pPr>
        <w:pStyle w:val="ListParagraph"/>
        <w:numPr>
          <w:ilvl w:val="2"/>
          <w:numId w:val="34"/>
        </w:numPr>
        <w:jc w:val="both"/>
        <w:rPr>
          <w:rFonts w:asciiTheme="majorHAnsi" w:hAnsiTheme="majorHAnsi" w:cstheme="majorHAnsi"/>
          <w:i/>
          <w:iCs/>
        </w:rPr>
      </w:pPr>
      <w:r w:rsidRPr="007955B6">
        <w:rPr>
          <w:rFonts w:asciiTheme="majorHAnsi" w:hAnsiTheme="majorHAnsi" w:cstheme="majorHAnsi"/>
          <w:i/>
          <w:iCs/>
        </w:rPr>
        <w:t>k. – Pitching in more than one game in a day:</w:t>
      </w:r>
    </w:p>
    <w:p w14:paraId="2A6A9924" w14:textId="77777777" w:rsidR="00B26135" w:rsidRPr="007955B6" w:rsidRDefault="00FE6B18" w:rsidP="00AC1C70">
      <w:pPr>
        <w:pStyle w:val="ListParagraph"/>
        <w:numPr>
          <w:ilvl w:val="3"/>
          <w:numId w:val="34"/>
        </w:numPr>
        <w:jc w:val="both"/>
        <w:rPr>
          <w:rFonts w:asciiTheme="majorHAnsi" w:hAnsiTheme="majorHAnsi" w:cstheme="majorHAnsi"/>
          <w:i/>
          <w:iCs/>
        </w:rPr>
      </w:pPr>
      <w:r w:rsidRPr="007955B6">
        <w:rPr>
          <w:rFonts w:asciiTheme="majorHAnsi" w:hAnsiTheme="majorHAnsi" w:cstheme="majorHAnsi"/>
          <w:i/>
          <w:iCs/>
        </w:rPr>
        <w:t xml:space="preserve">Minor League, Little League (Majors), and Intermediate (50-70) Division – A player may not pitch in more than one game in a </w:t>
      </w:r>
      <w:proofErr w:type="gramStart"/>
      <w:r w:rsidRPr="007955B6">
        <w:rPr>
          <w:rFonts w:asciiTheme="majorHAnsi" w:hAnsiTheme="majorHAnsi" w:cstheme="majorHAnsi"/>
          <w:i/>
          <w:iCs/>
        </w:rPr>
        <w:t>day;</w:t>
      </w:r>
      <w:proofErr w:type="gramEnd"/>
    </w:p>
    <w:p w14:paraId="14BE1DF9" w14:textId="6C739D68" w:rsidR="00534933" w:rsidRPr="00B26135" w:rsidRDefault="00EF6393" w:rsidP="00B26135">
      <w:pPr>
        <w:pStyle w:val="ListParagraph"/>
        <w:ind w:left="1800"/>
        <w:jc w:val="both"/>
        <w:rPr>
          <w:rFonts w:asciiTheme="majorHAnsi" w:hAnsiTheme="majorHAnsi" w:cstheme="majorHAnsi"/>
        </w:rPr>
      </w:pPr>
      <w:r w:rsidRPr="00B26135">
        <w:rPr>
          <w:rFonts w:asciiTheme="majorHAnsi" w:hAnsiTheme="majorHAnsi" w:cstheme="majorHAnsi"/>
        </w:rPr>
        <w:br/>
      </w:r>
    </w:p>
    <w:p w14:paraId="19C06B98" w14:textId="05716FF6" w:rsidR="003A5A61" w:rsidRDefault="00C1277B" w:rsidP="003A5A61">
      <w:pPr>
        <w:pStyle w:val="Heading2"/>
        <w:numPr>
          <w:ilvl w:val="0"/>
          <w:numId w:val="34"/>
        </w:numPr>
        <w:jc w:val="both"/>
        <w:rPr>
          <w:color w:val="000000" w:themeColor="text1"/>
          <w:sz w:val="24"/>
          <w:szCs w:val="24"/>
        </w:rPr>
      </w:pPr>
      <w:r w:rsidRPr="002B53EB">
        <w:rPr>
          <w:color w:val="000000" w:themeColor="text1"/>
          <w:sz w:val="24"/>
          <w:szCs w:val="24"/>
        </w:rPr>
        <w:t>No changes, additions, and/or deletions may be made to the CLL Local Rules nor the CLL Constitution and By-Laws without approval of the CLL Board of Directors by majority vote with at least two-thirds (2/3) of the Board of Directors participating in said vote.</w:t>
      </w:r>
    </w:p>
    <w:p w14:paraId="2BEDFA06" w14:textId="77777777" w:rsidR="00287929" w:rsidRPr="00287929" w:rsidRDefault="00287929" w:rsidP="00287929"/>
    <w:p w14:paraId="1D334C7A" w14:textId="0F6E690A" w:rsidR="00C1277B" w:rsidRPr="00073896" w:rsidRDefault="00C1277B" w:rsidP="003A5A61">
      <w:pPr>
        <w:pStyle w:val="Heading1"/>
        <w:ind w:left="180"/>
        <w:jc w:val="both"/>
        <w:rPr>
          <w:b/>
          <w:bCs/>
          <w:color w:val="000000" w:themeColor="text1"/>
        </w:rPr>
      </w:pPr>
      <w:bookmarkStart w:id="1" w:name="_Toc192494052"/>
      <w:r w:rsidRPr="00073896">
        <w:rPr>
          <w:b/>
          <w:bCs/>
          <w:color w:val="000000" w:themeColor="text1"/>
        </w:rPr>
        <w:lastRenderedPageBreak/>
        <w:t>DIVISION SPECIFIC RULES</w:t>
      </w:r>
      <w:bookmarkEnd w:id="1"/>
    </w:p>
    <w:p w14:paraId="54099A31" w14:textId="77777777" w:rsidR="00C1277B" w:rsidRPr="002B53EB" w:rsidRDefault="00C1277B" w:rsidP="003A5A61">
      <w:pPr>
        <w:pStyle w:val="Heading3"/>
        <w:numPr>
          <w:ilvl w:val="0"/>
          <w:numId w:val="6"/>
        </w:numPr>
        <w:ind w:left="360"/>
        <w:jc w:val="both"/>
        <w:rPr>
          <w:b/>
          <w:bCs/>
          <w:color w:val="000000" w:themeColor="text1"/>
        </w:rPr>
      </w:pPr>
      <w:r w:rsidRPr="002B53EB">
        <w:rPr>
          <w:b/>
          <w:bCs/>
          <w:color w:val="000000" w:themeColor="text1"/>
        </w:rPr>
        <w:t>Senior League Divisions</w:t>
      </w:r>
    </w:p>
    <w:p w14:paraId="0F6D3AA5" w14:textId="1C911442" w:rsidR="00C1277B" w:rsidRPr="006D69BA" w:rsidRDefault="00C1277B" w:rsidP="003A5A61">
      <w:pPr>
        <w:pStyle w:val="Heading3"/>
        <w:numPr>
          <w:ilvl w:val="1"/>
          <w:numId w:val="6"/>
        </w:numPr>
        <w:ind w:left="720"/>
        <w:jc w:val="both"/>
        <w:rPr>
          <w:color w:val="000000" w:themeColor="text1"/>
        </w:rPr>
      </w:pPr>
      <w:r w:rsidRPr="006D69BA">
        <w:rPr>
          <w:color w:val="000000" w:themeColor="text1"/>
        </w:rPr>
        <w:t xml:space="preserve">League participation will be eligible players </w:t>
      </w:r>
      <w:proofErr w:type="gramStart"/>
      <w:r w:rsidRPr="006D69BA">
        <w:rPr>
          <w:color w:val="000000" w:themeColor="text1"/>
        </w:rPr>
        <w:t>ages</w:t>
      </w:r>
      <w:proofErr w:type="gramEnd"/>
      <w:r w:rsidRPr="006D69BA">
        <w:rPr>
          <w:color w:val="000000" w:themeColor="text1"/>
        </w:rPr>
        <w:t xml:space="preserve"> 15 and 16. Exception: </w:t>
      </w:r>
      <w:r w:rsidR="00D01B9D" w:rsidRPr="006D69BA">
        <w:rPr>
          <w:color w:val="000000" w:themeColor="text1"/>
        </w:rPr>
        <w:t xml:space="preserve">Little League aged </w:t>
      </w:r>
      <w:proofErr w:type="gramStart"/>
      <w:r w:rsidRPr="006D69BA">
        <w:rPr>
          <w:color w:val="000000" w:themeColor="text1"/>
        </w:rPr>
        <w:t>14</w:t>
      </w:r>
      <w:r w:rsidR="002928F8" w:rsidRPr="006D69BA">
        <w:rPr>
          <w:color w:val="000000" w:themeColor="text1"/>
        </w:rPr>
        <w:t xml:space="preserve"> </w:t>
      </w:r>
      <w:r w:rsidRPr="006D69BA">
        <w:rPr>
          <w:color w:val="000000" w:themeColor="text1"/>
        </w:rPr>
        <w:t>year</w:t>
      </w:r>
      <w:r w:rsidR="00B7748A" w:rsidRPr="006D69BA">
        <w:rPr>
          <w:color w:val="000000" w:themeColor="text1"/>
        </w:rPr>
        <w:t>-</w:t>
      </w:r>
      <w:r w:rsidRPr="006D69BA">
        <w:rPr>
          <w:color w:val="000000" w:themeColor="text1"/>
        </w:rPr>
        <w:t>old</w:t>
      </w:r>
      <w:proofErr w:type="gramEnd"/>
      <w:r w:rsidRPr="006D69BA">
        <w:rPr>
          <w:color w:val="000000" w:themeColor="text1"/>
        </w:rPr>
        <w:t xml:space="preserve"> </w:t>
      </w:r>
      <w:r w:rsidR="00E8794F" w:rsidRPr="006D69BA">
        <w:rPr>
          <w:color w:val="000000" w:themeColor="text1"/>
        </w:rPr>
        <w:t xml:space="preserve">players will be </w:t>
      </w:r>
      <w:r w:rsidRPr="006D69BA">
        <w:rPr>
          <w:color w:val="000000" w:themeColor="text1"/>
        </w:rPr>
        <w:t>selected to fill out team rosters in the event there are not enough age eligible players available.</w:t>
      </w:r>
    </w:p>
    <w:p w14:paraId="6C6F948B" w14:textId="77777777" w:rsidR="00C1277B" w:rsidRPr="006D69BA" w:rsidRDefault="00C1277B" w:rsidP="003A5A61">
      <w:pPr>
        <w:pStyle w:val="Heading3"/>
        <w:numPr>
          <w:ilvl w:val="1"/>
          <w:numId w:val="6"/>
        </w:numPr>
        <w:ind w:left="720"/>
        <w:jc w:val="both"/>
        <w:rPr>
          <w:color w:val="000000" w:themeColor="text1"/>
        </w:rPr>
      </w:pPr>
      <w:r w:rsidRPr="006D69BA">
        <w:rPr>
          <w:color w:val="000000" w:themeColor="text1"/>
        </w:rPr>
        <w:t>Call-Ups – If a team is required to call-up a player from the Junior League, it shall be the player chosen by the manager of the team needed to call-up.</w:t>
      </w:r>
    </w:p>
    <w:p w14:paraId="0FA29914" w14:textId="77777777" w:rsidR="00C25D8D" w:rsidRPr="006D69BA" w:rsidRDefault="00C25D8D" w:rsidP="003A5A61">
      <w:pPr>
        <w:pStyle w:val="Heading3"/>
        <w:numPr>
          <w:ilvl w:val="1"/>
          <w:numId w:val="6"/>
        </w:numPr>
        <w:ind w:left="720"/>
        <w:jc w:val="both"/>
        <w:rPr>
          <w:color w:val="000000" w:themeColor="text1"/>
        </w:rPr>
      </w:pPr>
      <w:r w:rsidRPr="006D69BA">
        <w:rPr>
          <w:color w:val="000000" w:themeColor="text1"/>
        </w:rPr>
        <w:t>Mercy Rule – As referenced in Rule 4.00 – Starting and Ending the Game, 2025 Rulebook, Little League Baseball.</w:t>
      </w:r>
    </w:p>
    <w:p w14:paraId="6BD73C0D" w14:textId="77777777" w:rsidR="00C1277B" w:rsidRPr="006D69BA" w:rsidRDefault="00C1277B" w:rsidP="003A5A61">
      <w:pPr>
        <w:pStyle w:val="Heading3"/>
        <w:numPr>
          <w:ilvl w:val="0"/>
          <w:numId w:val="6"/>
        </w:numPr>
        <w:ind w:left="360"/>
        <w:jc w:val="both"/>
        <w:rPr>
          <w:b/>
          <w:bCs/>
          <w:color w:val="000000" w:themeColor="text1"/>
        </w:rPr>
      </w:pPr>
      <w:r w:rsidRPr="006D69BA">
        <w:rPr>
          <w:b/>
          <w:bCs/>
          <w:color w:val="000000" w:themeColor="text1"/>
        </w:rPr>
        <w:t>Junior League Division</w:t>
      </w:r>
    </w:p>
    <w:p w14:paraId="3B27A9DF" w14:textId="77777777" w:rsidR="00C1277B" w:rsidRPr="006D69BA" w:rsidRDefault="00C1277B" w:rsidP="003A5A61">
      <w:pPr>
        <w:pStyle w:val="Heading3"/>
        <w:numPr>
          <w:ilvl w:val="1"/>
          <w:numId w:val="6"/>
        </w:numPr>
        <w:ind w:left="720"/>
        <w:jc w:val="both"/>
        <w:rPr>
          <w:color w:val="000000" w:themeColor="text1"/>
        </w:rPr>
      </w:pPr>
      <w:r w:rsidRPr="006D69BA">
        <w:rPr>
          <w:color w:val="000000" w:themeColor="text1"/>
        </w:rPr>
        <w:t>League participation will be eligible players Little League ages 13 and 14.</w:t>
      </w:r>
    </w:p>
    <w:p w14:paraId="7BACA042" w14:textId="77777777" w:rsidR="00C1277B" w:rsidRPr="006D69BA" w:rsidRDefault="00C1277B" w:rsidP="003A5A61">
      <w:pPr>
        <w:pStyle w:val="Heading3"/>
        <w:numPr>
          <w:ilvl w:val="1"/>
          <w:numId w:val="6"/>
        </w:numPr>
        <w:ind w:left="720"/>
        <w:jc w:val="both"/>
        <w:rPr>
          <w:color w:val="000000" w:themeColor="text1"/>
        </w:rPr>
      </w:pPr>
      <w:r w:rsidRPr="006D69BA">
        <w:rPr>
          <w:color w:val="000000" w:themeColor="text1"/>
        </w:rPr>
        <w:t xml:space="preserve">All </w:t>
      </w:r>
      <w:proofErr w:type="gramStart"/>
      <w:r w:rsidRPr="006D69BA">
        <w:rPr>
          <w:color w:val="000000" w:themeColor="text1"/>
        </w:rPr>
        <w:t>players Little League</w:t>
      </w:r>
      <w:proofErr w:type="gramEnd"/>
      <w:r w:rsidRPr="006D69BA">
        <w:rPr>
          <w:color w:val="000000" w:themeColor="text1"/>
        </w:rPr>
        <w:t xml:space="preserve"> age 14 shall be selected prior to age 13 players. If there is no CLL organized Intermediate division </w:t>
      </w:r>
      <w:proofErr w:type="gramStart"/>
      <w:r w:rsidRPr="006D69BA">
        <w:rPr>
          <w:color w:val="000000" w:themeColor="text1"/>
        </w:rPr>
        <w:t>team</w:t>
      </w:r>
      <w:proofErr w:type="gramEnd"/>
      <w:r w:rsidRPr="006D69BA">
        <w:rPr>
          <w:color w:val="000000" w:themeColor="text1"/>
        </w:rPr>
        <w:t xml:space="preserve"> then age 13 or 14 players shall be selected in any order.</w:t>
      </w:r>
    </w:p>
    <w:p w14:paraId="288CF26C" w14:textId="77777777" w:rsidR="00C25D8D" w:rsidRPr="006D69BA" w:rsidRDefault="00C25D8D" w:rsidP="003A5A61">
      <w:pPr>
        <w:pStyle w:val="Heading3"/>
        <w:numPr>
          <w:ilvl w:val="1"/>
          <w:numId w:val="6"/>
        </w:numPr>
        <w:ind w:left="720"/>
        <w:jc w:val="both"/>
        <w:rPr>
          <w:color w:val="000000" w:themeColor="text1"/>
        </w:rPr>
      </w:pPr>
      <w:r w:rsidRPr="006D69BA">
        <w:rPr>
          <w:color w:val="000000" w:themeColor="text1"/>
        </w:rPr>
        <w:t>Mercy Rule – As referenced in Rule 4.00 – Starting and Ending the Game, 2025 Rulebook, Little League Baseball</w:t>
      </w:r>
    </w:p>
    <w:p w14:paraId="423CE92F" w14:textId="77777777" w:rsidR="00C1277B" w:rsidRPr="002B53EB" w:rsidRDefault="00C1277B" w:rsidP="003A5A61">
      <w:pPr>
        <w:pStyle w:val="Heading3"/>
        <w:numPr>
          <w:ilvl w:val="0"/>
          <w:numId w:val="6"/>
        </w:numPr>
        <w:ind w:left="360"/>
        <w:jc w:val="both"/>
        <w:rPr>
          <w:b/>
          <w:bCs/>
          <w:color w:val="000000" w:themeColor="text1"/>
        </w:rPr>
      </w:pPr>
      <w:r w:rsidRPr="002B53EB">
        <w:rPr>
          <w:b/>
          <w:bCs/>
          <w:color w:val="000000" w:themeColor="text1"/>
        </w:rPr>
        <w:t>Intermediate</w:t>
      </w:r>
    </w:p>
    <w:p w14:paraId="35CA82A5" w14:textId="77777777" w:rsidR="00C1277B" w:rsidRPr="002B53EB" w:rsidRDefault="00C1277B" w:rsidP="003A5A61">
      <w:pPr>
        <w:pStyle w:val="Heading3"/>
        <w:numPr>
          <w:ilvl w:val="1"/>
          <w:numId w:val="35"/>
        </w:numPr>
        <w:ind w:left="720"/>
        <w:jc w:val="both"/>
        <w:rPr>
          <w:color w:val="000000" w:themeColor="text1"/>
        </w:rPr>
      </w:pPr>
      <w:r w:rsidRPr="002B53EB">
        <w:rPr>
          <w:color w:val="000000" w:themeColor="text1"/>
        </w:rPr>
        <w:t>League participation eligible players</w:t>
      </w:r>
      <w:r w:rsidR="002C13E5" w:rsidRPr="002B53EB">
        <w:rPr>
          <w:color w:val="000000" w:themeColor="text1"/>
        </w:rPr>
        <w:t xml:space="preserve"> must be</w:t>
      </w:r>
      <w:r w:rsidRPr="002B53EB">
        <w:rPr>
          <w:color w:val="000000" w:themeColor="text1"/>
        </w:rPr>
        <w:t xml:space="preserve"> Little League ages 11 through 13.</w:t>
      </w:r>
    </w:p>
    <w:p w14:paraId="3502D43A" w14:textId="77777777" w:rsidR="00C1277B" w:rsidRPr="002B53EB" w:rsidRDefault="00C1277B" w:rsidP="003A5A61">
      <w:pPr>
        <w:pStyle w:val="Heading3"/>
        <w:numPr>
          <w:ilvl w:val="1"/>
          <w:numId w:val="35"/>
        </w:numPr>
        <w:ind w:left="720"/>
        <w:jc w:val="both"/>
        <w:rPr>
          <w:color w:val="000000" w:themeColor="text1"/>
        </w:rPr>
      </w:pPr>
      <w:r w:rsidRPr="002B53EB">
        <w:rPr>
          <w:color w:val="000000" w:themeColor="text1"/>
        </w:rPr>
        <w:t xml:space="preserve">Roster priority for </w:t>
      </w:r>
      <w:proofErr w:type="gramStart"/>
      <w:r w:rsidRPr="002B53EB">
        <w:rPr>
          <w:color w:val="000000" w:themeColor="text1"/>
        </w:rPr>
        <w:t>spots</w:t>
      </w:r>
      <w:proofErr w:type="gramEnd"/>
      <w:r w:rsidRPr="002B53EB">
        <w:rPr>
          <w:color w:val="000000" w:themeColor="text1"/>
        </w:rPr>
        <w:t xml:space="preserve"> on CLL Intermediate teams shall be in the following order:</w:t>
      </w:r>
    </w:p>
    <w:p w14:paraId="48947835" w14:textId="77777777" w:rsidR="00C1277B" w:rsidRPr="002B53EB" w:rsidRDefault="00C1277B" w:rsidP="00C905F3">
      <w:pPr>
        <w:pStyle w:val="Heading3"/>
        <w:numPr>
          <w:ilvl w:val="2"/>
          <w:numId w:val="35"/>
        </w:numPr>
        <w:ind w:left="1080"/>
        <w:jc w:val="both"/>
        <w:rPr>
          <w:color w:val="000000" w:themeColor="text1"/>
        </w:rPr>
      </w:pPr>
      <w:r w:rsidRPr="002B53EB">
        <w:rPr>
          <w:color w:val="000000" w:themeColor="text1"/>
        </w:rPr>
        <w:t>Players Little League age 13 not on a CLL Junior League team roster.</w:t>
      </w:r>
    </w:p>
    <w:p w14:paraId="02D45982" w14:textId="77777777" w:rsidR="00C1277B" w:rsidRPr="002B53EB" w:rsidRDefault="00C1277B" w:rsidP="00C905F3">
      <w:pPr>
        <w:pStyle w:val="Heading3"/>
        <w:numPr>
          <w:ilvl w:val="2"/>
          <w:numId w:val="35"/>
        </w:numPr>
        <w:ind w:left="1080"/>
        <w:jc w:val="both"/>
        <w:rPr>
          <w:color w:val="000000" w:themeColor="text1"/>
        </w:rPr>
      </w:pPr>
      <w:r w:rsidRPr="002B53EB">
        <w:rPr>
          <w:color w:val="000000" w:themeColor="text1"/>
        </w:rPr>
        <w:t>Players Little League age 13 on a CLL Junior League team roster.</w:t>
      </w:r>
    </w:p>
    <w:p w14:paraId="277A71F2" w14:textId="77777777" w:rsidR="00C1277B" w:rsidRPr="002B53EB" w:rsidRDefault="00C1277B" w:rsidP="00C905F3">
      <w:pPr>
        <w:pStyle w:val="Heading3"/>
        <w:numPr>
          <w:ilvl w:val="2"/>
          <w:numId w:val="35"/>
        </w:numPr>
        <w:ind w:left="1080"/>
        <w:jc w:val="both"/>
        <w:rPr>
          <w:color w:val="000000" w:themeColor="text1"/>
        </w:rPr>
      </w:pPr>
      <w:r w:rsidRPr="002B53EB">
        <w:rPr>
          <w:color w:val="000000" w:themeColor="text1"/>
        </w:rPr>
        <w:t xml:space="preserve">Players Little League ages 11 or 12 </w:t>
      </w:r>
      <w:proofErr w:type="gramStart"/>
      <w:r w:rsidRPr="002B53EB">
        <w:rPr>
          <w:color w:val="000000" w:themeColor="text1"/>
        </w:rPr>
        <w:t>not</w:t>
      </w:r>
      <w:proofErr w:type="gramEnd"/>
      <w:r w:rsidRPr="002B53EB">
        <w:rPr>
          <w:color w:val="000000" w:themeColor="text1"/>
        </w:rPr>
        <w:t xml:space="preserve"> eligible to play in the CLL Majors division.</w:t>
      </w:r>
    </w:p>
    <w:p w14:paraId="1F7220B8" w14:textId="77777777" w:rsidR="00C25D8D" w:rsidRPr="002B53EB" w:rsidRDefault="00C1277B" w:rsidP="00C905F3">
      <w:pPr>
        <w:pStyle w:val="Heading3"/>
        <w:numPr>
          <w:ilvl w:val="2"/>
          <w:numId w:val="35"/>
        </w:numPr>
        <w:ind w:left="1080"/>
        <w:jc w:val="both"/>
        <w:rPr>
          <w:color w:val="000000" w:themeColor="text1"/>
        </w:rPr>
      </w:pPr>
      <w:r w:rsidRPr="002B53EB">
        <w:rPr>
          <w:color w:val="000000" w:themeColor="text1"/>
        </w:rPr>
        <w:t>Players Little League ages 11 or 12, on a CLL Majors division team roster.</w:t>
      </w:r>
    </w:p>
    <w:p w14:paraId="785DE81D" w14:textId="77777777" w:rsidR="00C25D8D" w:rsidRPr="006D69BA" w:rsidRDefault="00C25D8D" w:rsidP="00C905F3">
      <w:pPr>
        <w:pStyle w:val="Heading3"/>
        <w:numPr>
          <w:ilvl w:val="2"/>
          <w:numId w:val="35"/>
        </w:numPr>
        <w:ind w:left="1080"/>
        <w:jc w:val="both"/>
        <w:rPr>
          <w:color w:val="000000" w:themeColor="text1"/>
        </w:rPr>
      </w:pPr>
      <w:r w:rsidRPr="006D69BA">
        <w:rPr>
          <w:color w:val="000000" w:themeColor="text1"/>
        </w:rPr>
        <w:t>Mercy Rule – As referenced in Rule 4.00 – Starting and Ending the Game, 2025 Rulebook, Little League Baseball</w:t>
      </w:r>
    </w:p>
    <w:p w14:paraId="0F9EE8F3" w14:textId="77777777" w:rsidR="007D3536" w:rsidRPr="007D3536" w:rsidRDefault="007D3536" w:rsidP="007D3536"/>
    <w:p w14:paraId="459EA65B" w14:textId="77777777" w:rsidR="00C1277B" w:rsidRPr="002B53EB" w:rsidRDefault="00C1277B" w:rsidP="003A5A61">
      <w:pPr>
        <w:pStyle w:val="Heading3"/>
        <w:numPr>
          <w:ilvl w:val="0"/>
          <w:numId w:val="6"/>
        </w:numPr>
        <w:ind w:left="360"/>
        <w:jc w:val="both"/>
        <w:rPr>
          <w:b/>
          <w:bCs/>
          <w:color w:val="000000" w:themeColor="text1"/>
        </w:rPr>
      </w:pPr>
      <w:r w:rsidRPr="002B53EB">
        <w:rPr>
          <w:b/>
          <w:bCs/>
          <w:color w:val="000000" w:themeColor="text1"/>
        </w:rPr>
        <w:t>Baseball Majors</w:t>
      </w:r>
    </w:p>
    <w:p w14:paraId="7260DAC8" w14:textId="77777777" w:rsidR="00C1277B" w:rsidRPr="007955B6" w:rsidRDefault="00C1277B" w:rsidP="003A5A61">
      <w:pPr>
        <w:pStyle w:val="Heading3"/>
        <w:numPr>
          <w:ilvl w:val="1"/>
          <w:numId w:val="6"/>
        </w:numPr>
        <w:ind w:left="810"/>
        <w:jc w:val="both"/>
        <w:rPr>
          <w:color w:val="000000" w:themeColor="text1"/>
        </w:rPr>
      </w:pPr>
      <w:r w:rsidRPr="007955B6">
        <w:rPr>
          <w:color w:val="000000" w:themeColor="text1"/>
        </w:rPr>
        <w:t xml:space="preserve">League participation eligible players </w:t>
      </w:r>
      <w:r w:rsidR="002C13E5" w:rsidRPr="007955B6">
        <w:rPr>
          <w:color w:val="000000" w:themeColor="text1"/>
        </w:rPr>
        <w:t xml:space="preserve">must be </w:t>
      </w:r>
      <w:r w:rsidRPr="007955B6">
        <w:rPr>
          <w:color w:val="000000" w:themeColor="text1"/>
        </w:rPr>
        <w:t>Little League ages 10, 11 and 12 selected through the draft process.</w:t>
      </w:r>
    </w:p>
    <w:p w14:paraId="08B60FD0" w14:textId="77777777" w:rsidR="002C13E5" w:rsidRPr="00DE2D52" w:rsidRDefault="00C1277B" w:rsidP="003A5A61">
      <w:pPr>
        <w:pStyle w:val="Heading3"/>
        <w:numPr>
          <w:ilvl w:val="1"/>
          <w:numId w:val="6"/>
        </w:numPr>
        <w:ind w:left="810"/>
        <w:jc w:val="both"/>
        <w:rPr>
          <w:color w:val="000000" w:themeColor="text1"/>
        </w:rPr>
      </w:pPr>
      <w:r w:rsidRPr="00DE2D52">
        <w:rPr>
          <w:color w:val="000000" w:themeColor="text1"/>
        </w:rPr>
        <w:t xml:space="preserve">All eligible </w:t>
      </w:r>
      <w:r w:rsidR="002C13E5" w:rsidRPr="00DE2D52">
        <w:rPr>
          <w:color w:val="000000" w:themeColor="text1"/>
        </w:rPr>
        <w:t xml:space="preserve">Little League ages </w:t>
      </w:r>
      <w:r w:rsidRPr="00DE2D52">
        <w:rPr>
          <w:color w:val="000000" w:themeColor="text1"/>
        </w:rPr>
        <w:t>11</w:t>
      </w:r>
      <w:r w:rsidR="002C13E5" w:rsidRPr="00DE2D52">
        <w:rPr>
          <w:color w:val="000000" w:themeColor="text1"/>
        </w:rPr>
        <w:t xml:space="preserve"> </w:t>
      </w:r>
      <w:r w:rsidRPr="00DE2D52">
        <w:rPr>
          <w:color w:val="000000" w:themeColor="text1"/>
        </w:rPr>
        <w:t>and 12</w:t>
      </w:r>
      <w:r w:rsidR="002C13E5" w:rsidRPr="00DE2D52">
        <w:rPr>
          <w:color w:val="000000" w:themeColor="text1"/>
        </w:rPr>
        <w:t xml:space="preserve"> </w:t>
      </w:r>
      <w:r w:rsidRPr="00DE2D52">
        <w:rPr>
          <w:color w:val="000000" w:themeColor="text1"/>
        </w:rPr>
        <w:t>must be drafte</w:t>
      </w:r>
      <w:r w:rsidR="002C13E5" w:rsidRPr="00DE2D52">
        <w:rPr>
          <w:color w:val="000000" w:themeColor="text1"/>
        </w:rPr>
        <w:t>d.</w:t>
      </w:r>
    </w:p>
    <w:p w14:paraId="4B895A6E" w14:textId="77777777" w:rsidR="00C1277B" w:rsidRPr="007955B6" w:rsidRDefault="002C13E5" w:rsidP="003A5A61">
      <w:pPr>
        <w:pStyle w:val="Heading3"/>
        <w:numPr>
          <w:ilvl w:val="3"/>
          <w:numId w:val="36"/>
        </w:numPr>
        <w:ind w:left="1170"/>
        <w:jc w:val="both"/>
        <w:rPr>
          <w:color w:val="000000" w:themeColor="text1"/>
        </w:rPr>
      </w:pPr>
      <w:r w:rsidRPr="007955B6">
        <w:rPr>
          <w:color w:val="000000" w:themeColor="text1"/>
        </w:rPr>
        <w:t>P</w:t>
      </w:r>
      <w:r w:rsidR="00C1277B" w:rsidRPr="007955B6">
        <w:rPr>
          <w:color w:val="000000" w:themeColor="text1"/>
        </w:rPr>
        <w:t xml:space="preserve">arent/s of </w:t>
      </w:r>
      <w:r w:rsidRPr="007955B6">
        <w:rPr>
          <w:color w:val="000000" w:themeColor="text1"/>
        </w:rPr>
        <w:t xml:space="preserve">a Little League age 11 or 12 </w:t>
      </w:r>
      <w:r w:rsidR="00C1277B" w:rsidRPr="007955B6">
        <w:rPr>
          <w:color w:val="000000" w:themeColor="text1"/>
        </w:rPr>
        <w:t xml:space="preserve">player </w:t>
      </w:r>
      <w:r w:rsidRPr="007955B6">
        <w:rPr>
          <w:color w:val="000000" w:themeColor="text1"/>
        </w:rPr>
        <w:t xml:space="preserve">must </w:t>
      </w:r>
      <w:r w:rsidR="00C1277B" w:rsidRPr="007955B6">
        <w:rPr>
          <w:color w:val="000000" w:themeColor="text1"/>
        </w:rPr>
        <w:t>request a waiver prior to the draft process</w:t>
      </w:r>
      <w:r w:rsidR="00C25D8D" w:rsidRPr="007955B6">
        <w:rPr>
          <w:color w:val="000000" w:themeColor="text1"/>
        </w:rPr>
        <w:t xml:space="preserve"> to participate in Baseball Minors</w:t>
      </w:r>
    </w:p>
    <w:p w14:paraId="53C844BD" w14:textId="293EDE95" w:rsidR="001B3035" w:rsidRPr="007955B6" w:rsidRDefault="00C1277B" w:rsidP="001B3035">
      <w:pPr>
        <w:pStyle w:val="Heading3"/>
        <w:numPr>
          <w:ilvl w:val="1"/>
          <w:numId w:val="6"/>
        </w:numPr>
        <w:ind w:left="810"/>
        <w:jc w:val="both"/>
        <w:rPr>
          <w:color w:val="000000" w:themeColor="text1"/>
        </w:rPr>
      </w:pPr>
      <w:r w:rsidRPr="007955B6">
        <w:rPr>
          <w:color w:val="000000" w:themeColor="text1"/>
        </w:rPr>
        <w:t xml:space="preserve">All </w:t>
      </w:r>
      <w:r w:rsidR="00AF1D59" w:rsidRPr="007955B6">
        <w:rPr>
          <w:color w:val="000000" w:themeColor="text1"/>
        </w:rPr>
        <w:t xml:space="preserve">players of Little League age 10, 11 and 12 </w:t>
      </w:r>
      <w:r w:rsidRPr="007955B6">
        <w:rPr>
          <w:color w:val="000000" w:themeColor="text1"/>
        </w:rPr>
        <w:t xml:space="preserve">will be available to be selected in the </w:t>
      </w:r>
      <w:proofErr w:type="gramStart"/>
      <w:r w:rsidRPr="007955B6">
        <w:rPr>
          <w:color w:val="000000" w:themeColor="text1"/>
        </w:rPr>
        <w:t>majors</w:t>
      </w:r>
      <w:proofErr w:type="gramEnd"/>
      <w:r w:rsidRPr="007955B6">
        <w:rPr>
          <w:color w:val="000000" w:themeColor="text1"/>
        </w:rPr>
        <w:t xml:space="preserve"> division draft.</w:t>
      </w:r>
    </w:p>
    <w:p w14:paraId="2F06F7B5" w14:textId="2D47214C" w:rsidR="00DE2607" w:rsidRPr="007955B6" w:rsidRDefault="00A279AD" w:rsidP="00DE2607">
      <w:pPr>
        <w:pStyle w:val="Heading3"/>
        <w:numPr>
          <w:ilvl w:val="1"/>
          <w:numId w:val="6"/>
        </w:numPr>
        <w:ind w:left="810"/>
        <w:jc w:val="both"/>
        <w:rPr>
          <w:rFonts w:cstheme="majorHAnsi"/>
          <w:color w:val="000000" w:themeColor="text1"/>
        </w:rPr>
      </w:pPr>
      <w:r w:rsidRPr="007955B6">
        <w:rPr>
          <w:rFonts w:cstheme="majorHAnsi"/>
          <w:color w:val="000000" w:themeColor="text1"/>
        </w:rPr>
        <w:t xml:space="preserve">Players of Little League age </w:t>
      </w:r>
      <w:proofErr w:type="gramStart"/>
      <w:r w:rsidRPr="007955B6">
        <w:rPr>
          <w:rFonts w:cstheme="majorHAnsi"/>
          <w:color w:val="000000" w:themeColor="text1"/>
        </w:rPr>
        <w:t>9,</w:t>
      </w:r>
      <w:proofErr w:type="gramEnd"/>
      <w:r w:rsidRPr="007955B6">
        <w:rPr>
          <w:rFonts w:cstheme="majorHAnsi"/>
          <w:color w:val="000000" w:themeColor="text1"/>
        </w:rPr>
        <w:t xml:space="preserve"> will be available to be selected in the major’s division draft under the following guidelines:</w:t>
      </w:r>
    </w:p>
    <w:p w14:paraId="6239BEB0" w14:textId="42EA3BDA" w:rsidR="00A279AD" w:rsidRPr="007955B6" w:rsidRDefault="00A279AD" w:rsidP="0077744E">
      <w:pPr>
        <w:pStyle w:val="Default"/>
        <w:numPr>
          <w:ilvl w:val="0"/>
          <w:numId w:val="51"/>
        </w:numPr>
        <w:ind w:left="1080" w:hanging="180"/>
        <w:rPr>
          <w:rFonts w:asciiTheme="majorHAnsi" w:hAnsiTheme="majorHAnsi" w:cstheme="majorHAnsi"/>
          <w:sz w:val="22"/>
          <w:szCs w:val="22"/>
        </w:rPr>
      </w:pPr>
      <w:r w:rsidRPr="007955B6">
        <w:rPr>
          <w:rFonts w:asciiTheme="majorHAnsi" w:hAnsiTheme="majorHAnsi" w:cstheme="majorHAnsi"/>
          <w:sz w:val="22"/>
          <w:szCs w:val="22"/>
        </w:rPr>
        <w:t xml:space="preserve">To be eligible, all Little League age 9-year-olds must have played 1 year in AAA minors. </w:t>
      </w:r>
    </w:p>
    <w:p w14:paraId="5C554EE9" w14:textId="7FC36B0C" w:rsidR="00A279AD" w:rsidRPr="007955B6" w:rsidRDefault="00A279AD" w:rsidP="0077744E">
      <w:pPr>
        <w:pStyle w:val="Default"/>
        <w:numPr>
          <w:ilvl w:val="0"/>
          <w:numId w:val="51"/>
        </w:numPr>
        <w:ind w:left="1080" w:hanging="180"/>
        <w:rPr>
          <w:rFonts w:asciiTheme="majorHAnsi" w:hAnsiTheme="majorHAnsi" w:cstheme="majorHAnsi"/>
          <w:sz w:val="22"/>
          <w:szCs w:val="22"/>
        </w:rPr>
      </w:pPr>
      <w:r w:rsidRPr="007955B6">
        <w:rPr>
          <w:rFonts w:asciiTheme="majorHAnsi" w:hAnsiTheme="majorHAnsi" w:cstheme="majorHAnsi"/>
          <w:sz w:val="22"/>
          <w:szCs w:val="22"/>
        </w:rPr>
        <w:t xml:space="preserve">The league will have the following options for Little League age 9-year-olds entering the major’s draft. </w:t>
      </w:r>
    </w:p>
    <w:p w14:paraId="11635DB9" w14:textId="0EEF8207" w:rsidR="00A279AD" w:rsidRPr="007955B6" w:rsidRDefault="002B722B" w:rsidP="0077744E">
      <w:pPr>
        <w:pStyle w:val="Default"/>
        <w:numPr>
          <w:ilvl w:val="1"/>
          <w:numId w:val="51"/>
        </w:numPr>
        <w:rPr>
          <w:rFonts w:asciiTheme="majorHAnsi" w:hAnsiTheme="majorHAnsi" w:cstheme="majorHAnsi"/>
          <w:sz w:val="22"/>
          <w:szCs w:val="22"/>
        </w:rPr>
      </w:pPr>
      <w:r w:rsidRPr="007955B6">
        <w:rPr>
          <w:rFonts w:asciiTheme="majorHAnsi" w:hAnsiTheme="majorHAnsi" w:cstheme="majorHAnsi"/>
          <w:sz w:val="22"/>
          <w:szCs w:val="22"/>
        </w:rPr>
        <w:t>A</w:t>
      </w:r>
      <w:r w:rsidR="00A279AD" w:rsidRPr="007955B6">
        <w:rPr>
          <w:rFonts w:asciiTheme="majorHAnsi" w:hAnsiTheme="majorHAnsi" w:cstheme="majorHAnsi"/>
          <w:sz w:val="22"/>
          <w:szCs w:val="22"/>
        </w:rPr>
        <w:t xml:space="preserve">ll 9-year-olds that finish in the top 15% of 9-year-olds will </w:t>
      </w:r>
      <w:r w:rsidRPr="007955B6">
        <w:rPr>
          <w:rFonts w:asciiTheme="majorHAnsi" w:hAnsiTheme="majorHAnsi" w:cstheme="majorHAnsi"/>
          <w:sz w:val="22"/>
          <w:szCs w:val="22"/>
        </w:rPr>
        <w:t xml:space="preserve">be eligible to </w:t>
      </w:r>
      <w:r w:rsidR="00A279AD" w:rsidRPr="007955B6">
        <w:rPr>
          <w:rFonts w:asciiTheme="majorHAnsi" w:hAnsiTheme="majorHAnsi" w:cstheme="majorHAnsi"/>
          <w:sz w:val="22"/>
          <w:szCs w:val="22"/>
        </w:rPr>
        <w:t>enter the draft.</w:t>
      </w:r>
    </w:p>
    <w:p w14:paraId="368FD4BB" w14:textId="0858E1FE" w:rsidR="00DE2607" w:rsidRPr="007955B6" w:rsidRDefault="002B722B" w:rsidP="0077744E">
      <w:pPr>
        <w:pStyle w:val="Default"/>
        <w:numPr>
          <w:ilvl w:val="1"/>
          <w:numId w:val="51"/>
        </w:numPr>
        <w:rPr>
          <w:rFonts w:asciiTheme="majorHAnsi" w:hAnsiTheme="majorHAnsi" w:cstheme="majorHAnsi"/>
          <w:sz w:val="22"/>
          <w:szCs w:val="22"/>
        </w:rPr>
      </w:pPr>
      <w:r w:rsidRPr="007955B6">
        <w:rPr>
          <w:rFonts w:asciiTheme="majorHAnsi" w:hAnsiTheme="majorHAnsi" w:cstheme="majorHAnsi"/>
          <w:sz w:val="22"/>
          <w:szCs w:val="22"/>
        </w:rPr>
        <w:lastRenderedPageBreak/>
        <w:t>9-year-olds choosing to enter the draft must be evaluated with the 10,11 &amp; 12</w:t>
      </w:r>
      <w:r w:rsidR="00DE2607" w:rsidRPr="007955B6">
        <w:rPr>
          <w:rFonts w:asciiTheme="majorHAnsi" w:hAnsiTheme="majorHAnsi" w:cstheme="majorHAnsi"/>
          <w:sz w:val="22"/>
          <w:szCs w:val="22"/>
        </w:rPr>
        <w:t>-</w:t>
      </w:r>
      <w:r w:rsidRPr="007955B6">
        <w:rPr>
          <w:rFonts w:asciiTheme="majorHAnsi" w:hAnsiTheme="majorHAnsi" w:cstheme="majorHAnsi"/>
          <w:sz w:val="22"/>
          <w:szCs w:val="22"/>
        </w:rPr>
        <w:t>year</w:t>
      </w:r>
      <w:r w:rsidR="00DE2607" w:rsidRPr="007955B6">
        <w:rPr>
          <w:rFonts w:asciiTheme="majorHAnsi" w:hAnsiTheme="majorHAnsi" w:cstheme="majorHAnsi"/>
          <w:sz w:val="22"/>
          <w:szCs w:val="22"/>
        </w:rPr>
        <w:t>-</w:t>
      </w:r>
      <w:r w:rsidRPr="007955B6">
        <w:rPr>
          <w:rFonts w:asciiTheme="majorHAnsi" w:hAnsiTheme="majorHAnsi" w:cstheme="majorHAnsi"/>
          <w:sz w:val="22"/>
          <w:szCs w:val="22"/>
        </w:rPr>
        <w:t>old player evaluations</w:t>
      </w:r>
      <w:r w:rsidR="00DE2607" w:rsidRPr="007955B6">
        <w:rPr>
          <w:rFonts w:asciiTheme="majorHAnsi" w:hAnsiTheme="majorHAnsi" w:cstheme="majorHAnsi"/>
          <w:sz w:val="22"/>
          <w:szCs w:val="22"/>
        </w:rPr>
        <w:t xml:space="preserve"> </w:t>
      </w:r>
    </w:p>
    <w:p w14:paraId="403B0887" w14:textId="77777777" w:rsidR="002B722B" w:rsidRPr="007955B6" w:rsidRDefault="002B722B" w:rsidP="00DE2607">
      <w:pPr>
        <w:pStyle w:val="Default"/>
        <w:ind w:left="1440"/>
        <w:rPr>
          <w:rFonts w:asciiTheme="majorHAnsi" w:hAnsiTheme="majorHAnsi" w:cstheme="majorHAnsi"/>
          <w:sz w:val="22"/>
          <w:szCs w:val="22"/>
        </w:rPr>
      </w:pPr>
    </w:p>
    <w:p w14:paraId="4DBD96B4" w14:textId="10D2187E" w:rsidR="002B722B" w:rsidRPr="002B722B" w:rsidRDefault="002B722B" w:rsidP="003A5A61">
      <w:pPr>
        <w:pStyle w:val="Heading3"/>
        <w:numPr>
          <w:ilvl w:val="1"/>
          <w:numId w:val="6"/>
        </w:numPr>
        <w:ind w:left="810"/>
        <w:jc w:val="both"/>
        <w:rPr>
          <w:rFonts w:cstheme="majorHAnsi"/>
          <w:color w:val="000000" w:themeColor="text1"/>
        </w:rPr>
      </w:pPr>
      <w:r>
        <w:rPr>
          <w:color w:val="000000" w:themeColor="text1"/>
        </w:rPr>
        <w:t xml:space="preserve">Call-Ups – If a team is required to call-up a player from the Minor League Division, the </w:t>
      </w:r>
      <w:r w:rsidRPr="002B722B">
        <w:rPr>
          <w:rFonts w:cstheme="majorHAnsi"/>
          <w:color w:val="000000" w:themeColor="text1"/>
        </w:rPr>
        <w:t>player shall be selected according to the following order:</w:t>
      </w:r>
    </w:p>
    <w:p w14:paraId="618ABD31" w14:textId="7302AE68" w:rsidR="002B722B" w:rsidRPr="002B722B" w:rsidRDefault="002B722B" w:rsidP="0077744E">
      <w:pPr>
        <w:pStyle w:val="ListParagraph"/>
        <w:numPr>
          <w:ilvl w:val="0"/>
          <w:numId w:val="52"/>
        </w:numPr>
        <w:ind w:left="1260" w:hanging="180"/>
        <w:rPr>
          <w:rFonts w:asciiTheme="majorHAnsi" w:hAnsiTheme="majorHAnsi" w:cstheme="majorHAnsi"/>
        </w:rPr>
      </w:pPr>
      <w:r w:rsidRPr="002B722B">
        <w:rPr>
          <w:rFonts w:asciiTheme="majorHAnsi" w:hAnsiTheme="majorHAnsi" w:cstheme="majorHAnsi"/>
        </w:rPr>
        <w:t>Oldest 12-year-old available</w:t>
      </w:r>
    </w:p>
    <w:p w14:paraId="4849C213" w14:textId="6B4FA557" w:rsidR="002B722B" w:rsidRPr="002B722B" w:rsidRDefault="002B722B" w:rsidP="0077744E">
      <w:pPr>
        <w:pStyle w:val="ListParagraph"/>
        <w:numPr>
          <w:ilvl w:val="0"/>
          <w:numId w:val="52"/>
        </w:numPr>
        <w:ind w:left="1260" w:hanging="180"/>
        <w:rPr>
          <w:rFonts w:asciiTheme="majorHAnsi" w:hAnsiTheme="majorHAnsi" w:cstheme="majorHAnsi"/>
        </w:rPr>
      </w:pPr>
      <w:r w:rsidRPr="002B722B">
        <w:rPr>
          <w:rFonts w:asciiTheme="majorHAnsi" w:hAnsiTheme="majorHAnsi" w:cstheme="majorHAnsi"/>
        </w:rPr>
        <w:t>Oldest 11-year-old available</w:t>
      </w:r>
    </w:p>
    <w:p w14:paraId="785F5F64" w14:textId="07F0DA11" w:rsidR="002B722B" w:rsidRPr="002B722B" w:rsidRDefault="002B722B" w:rsidP="0077744E">
      <w:pPr>
        <w:pStyle w:val="ListParagraph"/>
        <w:numPr>
          <w:ilvl w:val="0"/>
          <w:numId w:val="52"/>
        </w:numPr>
        <w:ind w:left="1260" w:hanging="180"/>
        <w:rPr>
          <w:rFonts w:asciiTheme="majorHAnsi" w:hAnsiTheme="majorHAnsi" w:cstheme="majorHAnsi"/>
        </w:rPr>
      </w:pPr>
      <w:r w:rsidRPr="002B722B">
        <w:rPr>
          <w:rFonts w:asciiTheme="majorHAnsi" w:hAnsiTheme="majorHAnsi" w:cstheme="majorHAnsi"/>
        </w:rPr>
        <w:t>Manager choice of available 10-year old’s that participated in the Major League Division tryouts / evaluations</w:t>
      </w:r>
    </w:p>
    <w:p w14:paraId="11410E1D" w14:textId="3B154FD7" w:rsidR="00DE2607" w:rsidRPr="00DE2607" w:rsidRDefault="002B722B" w:rsidP="0077744E">
      <w:pPr>
        <w:pStyle w:val="ListParagraph"/>
        <w:numPr>
          <w:ilvl w:val="0"/>
          <w:numId w:val="52"/>
        </w:numPr>
        <w:ind w:left="1260" w:hanging="180"/>
        <w:rPr>
          <w:rFonts w:asciiTheme="majorHAnsi" w:hAnsiTheme="majorHAnsi" w:cstheme="majorHAnsi"/>
        </w:rPr>
      </w:pPr>
      <w:r w:rsidRPr="002B722B">
        <w:rPr>
          <w:rFonts w:asciiTheme="majorHAnsi" w:hAnsiTheme="majorHAnsi" w:cstheme="majorHAnsi"/>
        </w:rPr>
        <w:t>Manager choice of available 10-year-old’s that did not participate in tryouts.</w:t>
      </w:r>
    </w:p>
    <w:p w14:paraId="69017CFB" w14:textId="7FF0A381" w:rsidR="00AF1D59" w:rsidRPr="002B53EB" w:rsidRDefault="00C1277B" w:rsidP="003A5A61">
      <w:pPr>
        <w:pStyle w:val="Heading3"/>
        <w:numPr>
          <w:ilvl w:val="1"/>
          <w:numId w:val="6"/>
        </w:numPr>
        <w:ind w:left="810"/>
        <w:jc w:val="both"/>
        <w:rPr>
          <w:color w:val="000000" w:themeColor="text1"/>
        </w:rPr>
      </w:pPr>
      <w:r w:rsidRPr="002B53EB">
        <w:rPr>
          <w:color w:val="000000" w:themeColor="text1"/>
        </w:rPr>
        <w:t>Scoreboards must be kept by the appropriate teams.</w:t>
      </w:r>
    </w:p>
    <w:p w14:paraId="792498F9" w14:textId="77777777" w:rsidR="00C1277B" w:rsidRPr="00C905F3" w:rsidRDefault="00C1277B" w:rsidP="003A5A61">
      <w:pPr>
        <w:pStyle w:val="Heading3"/>
        <w:numPr>
          <w:ilvl w:val="1"/>
          <w:numId w:val="6"/>
        </w:numPr>
        <w:ind w:left="810"/>
        <w:jc w:val="both"/>
        <w:rPr>
          <w:color w:val="000000" w:themeColor="text1"/>
        </w:rPr>
      </w:pPr>
      <w:r w:rsidRPr="00C905F3">
        <w:rPr>
          <w:color w:val="000000" w:themeColor="text1"/>
        </w:rPr>
        <w:t>All players will bat in continuous batting order.</w:t>
      </w:r>
    </w:p>
    <w:p w14:paraId="45B6ECD4" w14:textId="6E4E12E0" w:rsidR="00AE54A5" w:rsidRPr="00C905F3" w:rsidRDefault="00C1277B" w:rsidP="00AE54A5">
      <w:pPr>
        <w:pStyle w:val="Heading3"/>
        <w:numPr>
          <w:ilvl w:val="1"/>
          <w:numId w:val="6"/>
        </w:numPr>
        <w:ind w:left="810"/>
        <w:jc w:val="both"/>
        <w:rPr>
          <w:color w:val="000000" w:themeColor="text1"/>
        </w:rPr>
      </w:pPr>
      <w:r w:rsidRPr="00C905F3">
        <w:rPr>
          <w:color w:val="000000" w:themeColor="text1"/>
        </w:rPr>
        <w:t>Free substitution. Players must play in the field at least two innings during the game.</w:t>
      </w:r>
    </w:p>
    <w:p w14:paraId="1199E98C" w14:textId="15FC9477" w:rsidR="00CB4E44" w:rsidRPr="007955B6" w:rsidRDefault="00CB4E44" w:rsidP="0077744E">
      <w:pPr>
        <w:pStyle w:val="Heading3"/>
        <w:numPr>
          <w:ilvl w:val="0"/>
          <w:numId w:val="45"/>
        </w:numPr>
        <w:ind w:left="810"/>
        <w:jc w:val="both"/>
        <w:rPr>
          <w:color w:val="000000" w:themeColor="text1"/>
        </w:rPr>
      </w:pPr>
      <w:r w:rsidRPr="007955B6">
        <w:rPr>
          <w:color w:val="000000" w:themeColor="text1"/>
        </w:rPr>
        <w:t xml:space="preserve">Pitchers subject to LL International Pitching Rules regarding number of pitches that can be thrown and days of rest required.  </w:t>
      </w:r>
      <w:r w:rsidR="00B6257E" w:rsidRPr="007955B6">
        <w:rPr>
          <w:color w:val="000000" w:themeColor="text1"/>
        </w:rPr>
        <w:t xml:space="preserve">2026 </w:t>
      </w:r>
      <w:r w:rsidRPr="007955B6">
        <w:rPr>
          <w:color w:val="000000" w:themeColor="text1"/>
        </w:rPr>
        <w:t xml:space="preserve">Pitching Rules are noted </w:t>
      </w:r>
      <w:r w:rsidR="003B603F" w:rsidRPr="007955B6">
        <w:rPr>
          <w:color w:val="000000" w:themeColor="text1"/>
        </w:rPr>
        <w:t>on page 8, section 25 – Player Protection – Pitching / Catching.</w:t>
      </w:r>
    </w:p>
    <w:p w14:paraId="7E4C0C9F" w14:textId="77777777" w:rsidR="00C25D8D" w:rsidRPr="006D69BA" w:rsidRDefault="00C25D8D" w:rsidP="0077744E">
      <w:pPr>
        <w:pStyle w:val="Heading3"/>
        <w:numPr>
          <w:ilvl w:val="1"/>
          <w:numId w:val="45"/>
        </w:numPr>
        <w:ind w:left="810"/>
        <w:jc w:val="both"/>
        <w:rPr>
          <w:color w:val="000000" w:themeColor="text1"/>
        </w:rPr>
      </w:pPr>
      <w:r w:rsidRPr="006D69BA">
        <w:rPr>
          <w:color w:val="000000" w:themeColor="text1"/>
        </w:rPr>
        <w:t xml:space="preserve">Mercy Rule, </w:t>
      </w:r>
      <w:r w:rsidR="00E8794F" w:rsidRPr="006D69BA">
        <w:rPr>
          <w:color w:val="000000" w:themeColor="text1"/>
        </w:rPr>
        <w:t>a</w:t>
      </w:r>
      <w:r w:rsidRPr="006D69BA">
        <w:rPr>
          <w:color w:val="000000" w:themeColor="text1"/>
        </w:rPr>
        <w:t>s referenced in Rule 4.00 – Starting and Ending the Game, 2025 Rulebook, Little League Baseball</w:t>
      </w:r>
    </w:p>
    <w:p w14:paraId="4C2377EC" w14:textId="076D28C3" w:rsidR="003207E1" w:rsidRPr="003207E1" w:rsidRDefault="003207E1" w:rsidP="0077744E">
      <w:pPr>
        <w:pStyle w:val="ListParagraph"/>
        <w:numPr>
          <w:ilvl w:val="1"/>
          <w:numId w:val="45"/>
        </w:numPr>
        <w:ind w:left="810"/>
        <w:rPr>
          <w:rFonts w:asciiTheme="majorHAnsi" w:hAnsiTheme="majorHAnsi" w:cstheme="majorHAnsi"/>
        </w:rPr>
      </w:pPr>
      <w:r w:rsidRPr="003207E1">
        <w:rPr>
          <w:rFonts w:asciiTheme="majorHAnsi" w:hAnsiTheme="majorHAnsi" w:cstheme="majorHAnsi"/>
        </w:rPr>
        <w:t>If after five innings, four and one-half innings if the home team is ahead, one team has a lead of ten (10) runs or more, the manager of the team with the least runs shall concede the victory to the opponent.</w:t>
      </w:r>
    </w:p>
    <w:p w14:paraId="76642FEA" w14:textId="4B535F99" w:rsidR="003207E1" w:rsidRPr="00CD63E0" w:rsidRDefault="003207E1" w:rsidP="0077744E">
      <w:pPr>
        <w:pStyle w:val="ListParagraph"/>
        <w:numPr>
          <w:ilvl w:val="1"/>
          <w:numId w:val="45"/>
        </w:numPr>
        <w:ind w:left="810"/>
        <w:rPr>
          <w:rFonts w:asciiTheme="majorHAnsi" w:hAnsiTheme="majorHAnsi" w:cstheme="majorHAnsi"/>
        </w:rPr>
      </w:pPr>
      <w:proofErr w:type="gramStart"/>
      <w:r w:rsidRPr="007955B6">
        <w:rPr>
          <w:rFonts w:asciiTheme="majorHAnsi" w:hAnsiTheme="majorHAnsi" w:cstheme="majorHAnsi"/>
          <w:color w:val="000000" w:themeColor="text1"/>
        </w:rPr>
        <w:t xml:space="preserve">All </w:t>
      </w:r>
      <w:r w:rsidR="001364D8" w:rsidRPr="007955B6">
        <w:rPr>
          <w:rFonts w:asciiTheme="majorHAnsi" w:hAnsiTheme="majorHAnsi" w:cstheme="majorHAnsi"/>
          <w:color w:val="000000" w:themeColor="text1"/>
        </w:rPr>
        <w:t xml:space="preserve"> </w:t>
      </w:r>
      <w:r w:rsidRPr="007955B6">
        <w:rPr>
          <w:rFonts w:asciiTheme="majorHAnsi" w:hAnsiTheme="majorHAnsi" w:cstheme="majorHAnsi"/>
          <w:color w:val="000000" w:themeColor="text1"/>
        </w:rPr>
        <w:t>Head</w:t>
      </w:r>
      <w:proofErr w:type="gramEnd"/>
      <w:r w:rsidRPr="007955B6">
        <w:rPr>
          <w:rFonts w:asciiTheme="majorHAnsi" w:hAnsiTheme="majorHAnsi" w:cstheme="majorHAnsi"/>
          <w:color w:val="000000" w:themeColor="text1"/>
        </w:rPr>
        <w:t xml:space="preserve"> Manager Candidates must go through an interview process with the (CLL Coaches Selection Board) and/or league President, VP of Baseball Operations, V.P. of Softball Operations and/or the Coaching Coordinator for proper vetting and recommendation to the board</w:t>
      </w:r>
    </w:p>
    <w:p w14:paraId="01B05B4D" w14:textId="77777777" w:rsidR="003207E1" w:rsidRPr="007955B6" w:rsidRDefault="003207E1" w:rsidP="0077744E">
      <w:pPr>
        <w:pStyle w:val="Heading3"/>
        <w:numPr>
          <w:ilvl w:val="3"/>
          <w:numId w:val="38"/>
        </w:numPr>
        <w:ind w:left="810"/>
        <w:jc w:val="both"/>
        <w:rPr>
          <w:color w:val="000000" w:themeColor="text1"/>
        </w:rPr>
      </w:pPr>
      <w:r w:rsidRPr="007955B6">
        <w:rPr>
          <w:color w:val="000000" w:themeColor="text1"/>
        </w:rPr>
        <w:t>Prior coaching in CLL Minor League Divisions is required for all Major Division Head coaches / managers.  Preferably coaching experience in Minors AAA within the past 2 baseball seasons.</w:t>
      </w:r>
    </w:p>
    <w:p w14:paraId="305E40D8" w14:textId="77777777" w:rsidR="003207E1" w:rsidRPr="007955B6" w:rsidRDefault="003207E1" w:rsidP="0077744E">
      <w:pPr>
        <w:pStyle w:val="Heading3"/>
        <w:numPr>
          <w:ilvl w:val="3"/>
          <w:numId w:val="38"/>
        </w:numPr>
        <w:ind w:left="810"/>
        <w:jc w:val="both"/>
        <w:rPr>
          <w:color w:val="000000" w:themeColor="text1"/>
        </w:rPr>
      </w:pPr>
      <w:r w:rsidRPr="007955B6">
        <w:rPr>
          <w:color w:val="000000" w:themeColor="text1"/>
        </w:rPr>
        <w:t>Prior coaching in CLL Minor League Divisions is required for all Major Division Assistant coaches.</w:t>
      </w:r>
    </w:p>
    <w:p w14:paraId="2F28D645" w14:textId="5CBEF1FA" w:rsidR="003207E1" w:rsidRPr="007955B6" w:rsidRDefault="003207E1" w:rsidP="0077744E">
      <w:pPr>
        <w:pStyle w:val="Heading3"/>
        <w:numPr>
          <w:ilvl w:val="3"/>
          <w:numId w:val="38"/>
        </w:numPr>
        <w:ind w:left="810"/>
        <w:jc w:val="both"/>
        <w:rPr>
          <w:color w:val="000000" w:themeColor="text1"/>
        </w:rPr>
      </w:pPr>
      <w:r w:rsidRPr="007955B6">
        <w:rPr>
          <w:color w:val="000000" w:themeColor="text1"/>
        </w:rPr>
        <w:t>Any individual selected by a Head Coach for an Assistant Coach role who does not meet the requirements noted above, is subject to approval by the CLL Executive Board, not limited to an interview process.</w:t>
      </w:r>
    </w:p>
    <w:p w14:paraId="18555F2A" w14:textId="77777777" w:rsidR="00202D8A" w:rsidRPr="002B53EB" w:rsidRDefault="00202D8A" w:rsidP="003A5A61">
      <w:pPr>
        <w:jc w:val="both"/>
        <w:rPr>
          <w:color w:val="000000" w:themeColor="text1"/>
        </w:rPr>
      </w:pPr>
    </w:p>
    <w:p w14:paraId="24ED18A4" w14:textId="77777777" w:rsidR="00C1277B" w:rsidRPr="002B53EB" w:rsidRDefault="00C1277B" w:rsidP="003A5A61">
      <w:pPr>
        <w:pStyle w:val="Heading3"/>
        <w:numPr>
          <w:ilvl w:val="0"/>
          <w:numId w:val="6"/>
        </w:numPr>
        <w:ind w:left="360"/>
        <w:jc w:val="both"/>
        <w:rPr>
          <w:b/>
          <w:bCs/>
          <w:color w:val="000000" w:themeColor="text1"/>
        </w:rPr>
      </w:pPr>
      <w:r w:rsidRPr="002B53EB">
        <w:rPr>
          <w:b/>
          <w:bCs/>
          <w:color w:val="000000" w:themeColor="text1"/>
        </w:rPr>
        <w:lastRenderedPageBreak/>
        <w:t>Baseball Minors – AAA Division</w:t>
      </w:r>
    </w:p>
    <w:p w14:paraId="36D6FF34" w14:textId="2D41D9BB" w:rsidR="00C1277B" w:rsidRPr="002B53EB" w:rsidRDefault="00CF3505" w:rsidP="0077744E">
      <w:pPr>
        <w:pStyle w:val="Heading3"/>
        <w:numPr>
          <w:ilvl w:val="0"/>
          <w:numId w:val="37"/>
        </w:numPr>
        <w:jc w:val="both"/>
        <w:rPr>
          <w:color w:val="000000" w:themeColor="text1"/>
        </w:rPr>
      </w:pPr>
      <w:r w:rsidRPr="002B53EB">
        <w:rPr>
          <w:color w:val="000000" w:themeColor="text1"/>
        </w:rPr>
        <w:t>L</w:t>
      </w:r>
      <w:r w:rsidR="00C1277B" w:rsidRPr="002B53EB">
        <w:rPr>
          <w:color w:val="000000" w:themeColor="text1"/>
        </w:rPr>
        <w:t>eague participation will be eligible players ages 8, 9</w:t>
      </w:r>
      <w:r w:rsidR="00362BC4" w:rsidRPr="002B53EB">
        <w:rPr>
          <w:color w:val="000000" w:themeColor="text1"/>
        </w:rPr>
        <w:t xml:space="preserve"> and </w:t>
      </w:r>
      <w:r w:rsidR="00C1277B" w:rsidRPr="002B53EB">
        <w:rPr>
          <w:color w:val="000000" w:themeColor="text1"/>
        </w:rPr>
        <w:t xml:space="preserve">10 in accordance with LL International </w:t>
      </w:r>
      <w:r w:rsidR="00C1277B" w:rsidRPr="005A7628">
        <w:rPr>
          <w:color w:val="000000" w:themeColor="text1"/>
        </w:rPr>
        <w:t xml:space="preserve">Rules. </w:t>
      </w:r>
      <w:r w:rsidR="00362BC4" w:rsidRPr="005A7628">
        <w:rPr>
          <w:color w:val="000000" w:themeColor="text1"/>
        </w:rPr>
        <w:t>Litt</w:t>
      </w:r>
      <w:r w:rsidR="00E00CF7" w:rsidRPr="005A7628">
        <w:rPr>
          <w:color w:val="000000" w:themeColor="text1"/>
        </w:rPr>
        <w:t>l</w:t>
      </w:r>
      <w:r w:rsidR="00362BC4" w:rsidRPr="005A7628">
        <w:rPr>
          <w:color w:val="000000" w:themeColor="text1"/>
        </w:rPr>
        <w:t xml:space="preserve">e League eligible </w:t>
      </w:r>
      <w:proofErr w:type="gramStart"/>
      <w:r w:rsidR="00362BC4" w:rsidRPr="005A7628">
        <w:rPr>
          <w:color w:val="000000" w:themeColor="text1"/>
        </w:rPr>
        <w:t>8</w:t>
      </w:r>
      <w:r w:rsidR="007C5002" w:rsidRPr="005A7628">
        <w:rPr>
          <w:color w:val="000000" w:themeColor="text1"/>
        </w:rPr>
        <w:t xml:space="preserve"> </w:t>
      </w:r>
      <w:r w:rsidR="00362BC4" w:rsidRPr="005A7628">
        <w:rPr>
          <w:color w:val="000000" w:themeColor="text1"/>
        </w:rPr>
        <w:t>year</w:t>
      </w:r>
      <w:r w:rsidR="00DE1A8C" w:rsidRPr="005A7628">
        <w:rPr>
          <w:color w:val="000000" w:themeColor="text1"/>
        </w:rPr>
        <w:t>-</w:t>
      </w:r>
      <w:r w:rsidR="00362BC4" w:rsidRPr="005A7628">
        <w:rPr>
          <w:color w:val="000000" w:themeColor="text1"/>
        </w:rPr>
        <w:t>old</w:t>
      </w:r>
      <w:proofErr w:type="gramEnd"/>
      <w:r w:rsidR="00362BC4" w:rsidRPr="005A7628">
        <w:rPr>
          <w:color w:val="000000" w:themeColor="text1"/>
        </w:rPr>
        <w:t xml:space="preserve"> players</w:t>
      </w:r>
      <w:r w:rsidR="00C1277B" w:rsidRPr="005A7628">
        <w:rPr>
          <w:color w:val="000000" w:themeColor="text1"/>
        </w:rPr>
        <w:t xml:space="preserve"> are required to have played a minimum of 1-year AA baseball.</w:t>
      </w:r>
    </w:p>
    <w:p w14:paraId="71094D7F" w14:textId="77777777" w:rsidR="00C1277B" w:rsidRPr="002B53EB" w:rsidRDefault="00C1277B" w:rsidP="0077744E">
      <w:pPr>
        <w:pStyle w:val="Heading3"/>
        <w:numPr>
          <w:ilvl w:val="0"/>
          <w:numId w:val="37"/>
        </w:numPr>
        <w:jc w:val="both"/>
        <w:rPr>
          <w:color w:val="000000" w:themeColor="text1"/>
        </w:rPr>
      </w:pPr>
      <w:r w:rsidRPr="002B53EB">
        <w:rPr>
          <w:color w:val="000000" w:themeColor="text1"/>
        </w:rPr>
        <w:t xml:space="preserve">Coaches not in umpiring capacity are not allowed on the field of play during game time </w:t>
      </w:r>
      <w:proofErr w:type="gramStart"/>
      <w:r w:rsidRPr="002B53EB">
        <w:rPr>
          <w:color w:val="000000" w:themeColor="text1"/>
        </w:rPr>
        <w:t>with the exception of</w:t>
      </w:r>
      <w:proofErr w:type="gramEnd"/>
      <w:r w:rsidRPr="002B53EB">
        <w:rPr>
          <w:color w:val="000000" w:themeColor="text1"/>
        </w:rPr>
        <w:t xml:space="preserve"> </w:t>
      </w:r>
      <w:proofErr w:type="gramStart"/>
      <w:r w:rsidRPr="002B53EB">
        <w:rPr>
          <w:color w:val="000000" w:themeColor="text1"/>
        </w:rPr>
        <w:t>the coaching</w:t>
      </w:r>
      <w:proofErr w:type="gramEnd"/>
      <w:r w:rsidRPr="002B53EB">
        <w:rPr>
          <w:color w:val="000000" w:themeColor="text1"/>
        </w:rPr>
        <w:t xml:space="preserve"> boxes, to remove a pitcher, or to tend to a player’s injury. ONLY LEAGUE APPROVED coaches </w:t>
      </w:r>
      <w:proofErr w:type="gramStart"/>
      <w:r w:rsidRPr="002B53EB">
        <w:rPr>
          <w:color w:val="000000" w:themeColor="text1"/>
        </w:rPr>
        <w:t>allowed</w:t>
      </w:r>
      <w:proofErr w:type="gramEnd"/>
      <w:r w:rsidRPr="002B53EB">
        <w:rPr>
          <w:color w:val="000000" w:themeColor="text1"/>
        </w:rPr>
        <w:t xml:space="preserve"> on the field starting with pregame </w:t>
      </w:r>
      <w:proofErr w:type="gramStart"/>
      <w:r w:rsidRPr="002B53EB">
        <w:rPr>
          <w:color w:val="000000" w:themeColor="text1"/>
        </w:rPr>
        <w:t>warm ups</w:t>
      </w:r>
      <w:proofErr w:type="gramEnd"/>
      <w:r w:rsidRPr="002B53EB">
        <w:rPr>
          <w:color w:val="000000" w:themeColor="text1"/>
        </w:rPr>
        <w:t xml:space="preserve"> through completion of the game.</w:t>
      </w:r>
    </w:p>
    <w:p w14:paraId="0CEEF8A7" w14:textId="77777777" w:rsidR="00C1277B" w:rsidRPr="002B53EB" w:rsidRDefault="00C1277B" w:rsidP="0077744E">
      <w:pPr>
        <w:pStyle w:val="Heading3"/>
        <w:numPr>
          <w:ilvl w:val="0"/>
          <w:numId w:val="37"/>
        </w:numPr>
        <w:jc w:val="both"/>
        <w:rPr>
          <w:color w:val="000000" w:themeColor="text1"/>
        </w:rPr>
      </w:pPr>
      <w:r w:rsidRPr="002B53EB">
        <w:rPr>
          <w:color w:val="000000" w:themeColor="text1"/>
        </w:rPr>
        <w:t>A minimum of one coach to remain in the dugout area when one or more players are on the bench.</w:t>
      </w:r>
    </w:p>
    <w:p w14:paraId="46C5C75B" w14:textId="77777777" w:rsidR="00C1277B" w:rsidRPr="002B53EB" w:rsidRDefault="00C1277B" w:rsidP="0077744E">
      <w:pPr>
        <w:pStyle w:val="Heading3"/>
        <w:numPr>
          <w:ilvl w:val="0"/>
          <w:numId w:val="37"/>
        </w:numPr>
        <w:jc w:val="both"/>
        <w:rPr>
          <w:color w:val="000000" w:themeColor="text1"/>
        </w:rPr>
      </w:pPr>
      <w:r w:rsidRPr="002B53EB">
        <w:rPr>
          <w:color w:val="000000" w:themeColor="text1"/>
        </w:rPr>
        <w:t>5 Run rule is in effect or 3 outs</w:t>
      </w:r>
      <w:r w:rsidR="00815E80" w:rsidRPr="002B53EB">
        <w:rPr>
          <w:color w:val="000000" w:themeColor="text1"/>
        </w:rPr>
        <w:t xml:space="preserve"> per inning, </w:t>
      </w:r>
      <w:r w:rsidRPr="002B53EB">
        <w:rPr>
          <w:color w:val="000000" w:themeColor="text1"/>
        </w:rPr>
        <w:t>whichever comes first</w:t>
      </w:r>
    </w:p>
    <w:p w14:paraId="2C7DB9BD" w14:textId="77777777" w:rsidR="00C1277B" w:rsidRPr="007955B6" w:rsidRDefault="00C1277B" w:rsidP="0077744E">
      <w:pPr>
        <w:pStyle w:val="Heading3"/>
        <w:numPr>
          <w:ilvl w:val="0"/>
          <w:numId w:val="37"/>
        </w:numPr>
        <w:jc w:val="both"/>
        <w:rPr>
          <w:color w:val="000000" w:themeColor="text1"/>
        </w:rPr>
      </w:pPr>
      <w:r w:rsidRPr="007955B6">
        <w:rPr>
          <w:color w:val="000000" w:themeColor="text1"/>
        </w:rPr>
        <w:t xml:space="preserve">2 Run Rule – Stealing of home </w:t>
      </w:r>
      <w:r w:rsidR="00815E80" w:rsidRPr="007955B6">
        <w:rPr>
          <w:color w:val="000000" w:themeColor="text1"/>
        </w:rPr>
        <w:t xml:space="preserve">plate </w:t>
      </w:r>
      <w:r w:rsidRPr="007955B6">
        <w:rPr>
          <w:color w:val="000000" w:themeColor="text1"/>
        </w:rPr>
        <w:t>on past balls will be limited to 2 runs per inning</w:t>
      </w:r>
    </w:p>
    <w:p w14:paraId="6E4B4CAB" w14:textId="25F7100B" w:rsidR="00C1277B" w:rsidRPr="00E43FFE" w:rsidRDefault="00C1277B" w:rsidP="0077744E">
      <w:pPr>
        <w:pStyle w:val="Heading3"/>
        <w:numPr>
          <w:ilvl w:val="0"/>
          <w:numId w:val="37"/>
        </w:numPr>
        <w:jc w:val="both"/>
        <w:rPr>
          <w:color w:val="000000" w:themeColor="text1"/>
        </w:rPr>
      </w:pPr>
      <w:r w:rsidRPr="00E43FFE">
        <w:rPr>
          <w:color w:val="000000" w:themeColor="text1"/>
        </w:rPr>
        <w:t xml:space="preserve">Each team will field nine (9) defensive players. Minimum playing time for players will be </w:t>
      </w:r>
      <w:r w:rsidR="00B7748A" w:rsidRPr="00E43FFE">
        <w:rPr>
          <w:color w:val="000000" w:themeColor="text1"/>
        </w:rPr>
        <w:t>six</w:t>
      </w:r>
      <w:r w:rsidR="00815E80" w:rsidRPr="00E43FFE">
        <w:rPr>
          <w:color w:val="000000" w:themeColor="text1"/>
        </w:rPr>
        <w:t xml:space="preserve"> </w:t>
      </w:r>
      <w:r w:rsidRPr="00E43FFE">
        <w:rPr>
          <w:color w:val="000000" w:themeColor="text1"/>
        </w:rPr>
        <w:t>(</w:t>
      </w:r>
      <w:r w:rsidR="00B7748A" w:rsidRPr="00E43FFE">
        <w:rPr>
          <w:color w:val="000000" w:themeColor="text1"/>
        </w:rPr>
        <w:t>6</w:t>
      </w:r>
      <w:r w:rsidRPr="00E43FFE">
        <w:rPr>
          <w:color w:val="000000" w:themeColor="text1"/>
        </w:rPr>
        <w:t>) defensive outs.</w:t>
      </w:r>
    </w:p>
    <w:p w14:paraId="59C92120" w14:textId="48C94ABB" w:rsidR="00C1277B" w:rsidRPr="007955B6" w:rsidRDefault="00C32A76" w:rsidP="0077744E">
      <w:pPr>
        <w:pStyle w:val="Heading3"/>
        <w:numPr>
          <w:ilvl w:val="0"/>
          <w:numId w:val="37"/>
        </w:numPr>
        <w:jc w:val="both"/>
        <w:rPr>
          <w:color w:val="000000" w:themeColor="text1"/>
        </w:rPr>
      </w:pPr>
      <w:r w:rsidRPr="007955B6">
        <w:rPr>
          <w:color w:val="000000" w:themeColor="text1"/>
        </w:rPr>
        <w:t>Pitchers subject to LL International Pitching Rules regarding number of pitches that can be thrown and days of rest required.  2025 Pitching Rules are noted on page 8, section 25 – Player Protection – Pitching / Catching.</w:t>
      </w:r>
    </w:p>
    <w:p w14:paraId="0EEC4650" w14:textId="15D84A3D" w:rsidR="00701700" w:rsidRPr="00E43FFE" w:rsidRDefault="00C1277B" w:rsidP="0077744E">
      <w:pPr>
        <w:pStyle w:val="Heading3"/>
        <w:numPr>
          <w:ilvl w:val="0"/>
          <w:numId w:val="37"/>
        </w:numPr>
        <w:jc w:val="both"/>
        <w:rPr>
          <w:color w:val="000000" w:themeColor="text1"/>
        </w:rPr>
      </w:pPr>
      <w:r w:rsidRPr="00E43FFE">
        <w:rPr>
          <w:color w:val="000000" w:themeColor="text1"/>
        </w:rPr>
        <w:t>No inning to start after 7:30 p.m. or 1 hour and 45 minutes after the start of the game</w:t>
      </w:r>
      <w:r w:rsidR="00701700" w:rsidRPr="00E43FFE">
        <w:rPr>
          <w:color w:val="000000" w:themeColor="text1"/>
        </w:rPr>
        <w:t>, unless the game is a designated night game. (Start time after 7:</w:t>
      </w:r>
      <w:r w:rsidR="00F72DDE">
        <w:rPr>
          <w:color w:val="000000" w:themeColor="text1"/>
        </w:rPr>
        <w:t>00</w:t>
      </w:r>
      <w:r w:rsidR="00F72DDE" w:rsidRPr="00E43FFE">
        <w:rPr>
          <w:color w:val="000000" w:themeColor="text1"/>
        </w:rPr>
        <w:t>PM</w:t>
      </w:r>
      <w:r w:rsidR="00701700" w:rsidRPr="00E43FFE">
        <w:rPr>
          <w:color w:val="000000" w:themeColor="text1"/>
        </w:rPr>
        <w:t>)</w:t>
      </w:r>
    </w:p>
    <w:p w14:paraId="13552D2E" w14:textId="25A4B1B2" w:rsidR="00701700" w:rsidRPr="007955B6" w:rsidRDefault="00701700" w:rsidP="0077744E">
      <w:pPr>
        <w:pStyle w:val="ListParagraph"/>
        <w:numPr>
          <w:ilvl w:val="0"/>
          <w:numId w:val="37"/>
        </w:numPr>
        <w:rPr>
          <w:rFonts w:asciiTheme="majorHAnsi" w:hAnsiTheme="majorHAnsi" w:cstheme="majorHAnsi"/>
        </w:rPr>
      </w:pPr>
      <w:r w:rsidRPr="007955B6">
        <w:rPr>
          <w:rFonts w:asciiTheme="majorHAnsi" w:hAnsiTheme="majorHAnsi" w:cstheme="majorHAnsi"/>
        </w:rPr>
        <w:t xml:space="preserve">Night games are allowed and there will be a </w:t>
      </w:r>
      <w:r w:rsidR="00593C16">
        <w:rPr>
          <w:rFonts w:asciiTheme="majorHAnsi" w:hAnsiTheme="majorHAnsi" w:cstheme="majorHAnsi"/>
        </w:rPr>
        <w:t>1:45</w:t>
      </w:r>
      <w:r w:rsidR="00593C16" w:rsidRPr="007955B6">
        <w:rPr>
          <w:rFonts w:asciiTheme="majorHAnsi" w:hAnsiTheme="majorHAnsi" w:cstheme="majorHAnsi"/>
        </w:rPr>
        <w:t xml:space="preserve"> </w:t>
      </w:r>
      <w:r w:rsidRPr="007955B6">
        <w:rPr>
          <w:rFonts w:asciiTheme="majorHAnsi" w:hAnsiTheme="majorHAnsi" w:cstheme="majorHAnsi"/>
        </w:rPr>
        <w:t>hour HARD STOP if there is a Majors night game scheduled after a 5:00/5:30 PM AAA game.</w:t>
      </w:r>
    </w:p>
    <w:p w14:paraId="5B8602D9" w14:textId="7ED6E7B7" w:rsidR="00701700" w:rsidRPr="00701700" w:rsidRDefault="00815E80" w:rsidP="0077744E">
      <w:pPr>
        <w:pStyle w:val="Heading3"/>
        <w:numPr>
          <w:ilvl w:val="0"/>
          <w:numId w:val="37"/>
        </w:numPr>
        <w:jc w:val="both"/>
        <w:rPr>
          <w:color w:val="000000" w:themeColor="text1"/>
        </w:rPr>
      </w:pPr>
      <w:r w:rsidRPr="002B53EB">
        <w:rPr>
          <w:color w:val="000000" w:themeColor="text1"/>
        </w:rPr>
        <w:lastRenderedPageBreak/>
        <w:t xml:space="preserve">Umpires: </w:t>
      </w:r>
    </w:p>
    <w:p w14:paraId="3D6F879E" w14:textId="77777777" w:rsidR="00815E80" w:rsidRPr="002B53EB" w:rsidRDefault="00C1277B" w:rsidP="0077744E">
      <w:pPr>
        <w:pStyle w:val="Heading3"/>
        <w:numPr>
          <w:ilvl w:val="4"/>
          <w:numId w:val="37"/>
        </w:numPr>
        <w:ind w:left="1080"/>
        <w:jc w:val="both"/>
        <w:rPr>
          <w:color w:val="000000" w:themeColor="text1"/>
        </w:rPr>
      </w:pPr>
      <w:r w:rsidRPr="002B53EB">
        <w:rPr>
          <w:color w:val="000000" w:themeColor="text1"/>
        </w:rPr>
        <w:t xml:space="preserve">Two (2) umpires will be assigned by the league when possible. </w:t>
      </w:r>
    </w:p>
    <w:p w14:paraId="7AB29083" w14:textId="77777777" w:rsidR="00815E80" w:rsidRPr="002B53EB" w:rsidRDefault="00C1277B" w:rsidP="0077744E">
      <w:pPr>
        <w:pStyle w:val="Heading3"/>
        <w:numPr>
          <w:ilvl w:val="4"/>
          <w:numId w:val="37"/>
        </w:numPr>
        <w:ind w:left="1080"/>
        <w:jc w:val="both"/>
        <w:rPr>
          <w:color w:val="000000" w:themeColor="text1"/>
        </w:rPr>
      </w:pPr>
      <w:r w:rsidRPr="002B53EB">
        <w:rPr>
          <w:color w:val="000000" w:themeColor="text1"/>
        </w:rPr>
        <w:t xml:space="preserve">Umpire’s decisions are final. </w:t>
      </w:r>
    </w:p>
    <w:p w14:paraId="2F5EE2CF" w14:textId="77777777" w:rsidR="00815E80" w:rsidRPr="002B53EB" w:rsidRDefault="00C1277B" w:rsidP="0077744E">
      <w:pPr>
        <w:pStyle w:val="Heading3"/>
        <w:numPr>
          <w:ilvl w:val="4"/>
          <w:numId w:val="37"/>
        </w:numPr>
        <w:ind w:left="1080"/>
        <w:jc w:val="both"/>
        <w:rPr>
          <w:color w:val="000000" w:themeColor="text1"/>
        </w:rPr>
      </w:pPr>
      <w:r w:rsidRPr="002B53EB">
        <w:rPr>
          <w:color w:val="000000" w:themeColor="text1"/>
        </w:rPr>
        <w:t>Questioning of balls/strikes fair/foul or safe/out in not</w:t>
      </w:r>
      <w:r w:rsidR="00815E80" w:rsidRPr="002B53EB">
        <w:rPr>
          <w:color w:val="000000" w:themeColor="text1"/>
        </w:rPr>
        <w:t xml:space="preserve"> </w:t>
      </w:r>
      <w:r w:rsidRPr="002B53EB">
        <w:rPr>
          <w:color w:val="000000" w:themeColor="text1"/>
        </w:rPr>
        <w:t xml:space="preserve">allowed. </w:t>
      </w:r>
    </w:p>
    <w:p w14:paraId="662FE45B" w14:textId="77777777" w:rsidR="00815E80" w:rsidRPr="002B53EB" w:rsidRDefault="00C1277B" w:rsidP="0077744E">
      <w:pPr>
        <w:pStyle w:val="Heading3"/>
        <w:numPr>
          <w:ilvl w:val="4"/>
          <w:numId w:val="37"/>
        </w:numPr>
        <w:ind w:left="1080"/>
        <w:jc w:val="both"/>
        <w:rPr>
          <w:color w:val="000000" w:themeColor="text1"/>
        </w:rPr>
      </w:pPr>
      <w:r w:rsidRPr="002B53EB">
        <w:rPr>
          <w:color w:val="000000" w:themeColor="text1"/>
        </w:rPr>
        <w:t>Coaches can ask for clarification</w:t>
      </w:r>
      <w:r w:rsidR="00E8794F" w:rsidRPr="002B53EB">
        <w:rPr>
          <w:color w:val="000000" w:themeColor="text1"/>
        </w:rPr>
        <w:t xml:space="preserve"> of the </w:t>
      </w:r>
      <w:proofErr w:type="gramStart"/>
      <w:r w:rsidR="00E8794F" w:rsidRPr="002B53EB">
        <w:rPr>
          <w:color w:val="000000" w:themeColor="text1"/>
        </w:rPr>
        <w:t>rule</w:t>
      </w:r>
      <w:proofErr w:type="gramEnd"/>
      <w:r w:rsidR="00E8794F" w:rsidRPr="002B53EB">
        <w:rPr>
          <w:color w:val="000000" w:themeColor="text1"/>
        </w:rPr>
        <w:t>/s.</w:t>
      </w:r>
    </w:p>
    <w:p w14:paraId="565869FF" w14:textId="45BE5A33" w:rsidR="00C1277B" w:rsidRPr="002B53EB" w:rsidRDefault="00C1277B" w:rsidP="0077744E">
      <w:pPr>
        <w:pStyle w:val="Heading3"/>
        <w:numPr>
          <w:ilvl w:val="4"/>
          <w:numId w:val="37"/>
        </w:numPr>
        <w:ind w:left="1080"/>
        <w:jc w:val="both"/>
        <w:rPr>
          <w:color w:val="000000" w:themeColor="text1"/>
        </w:rPr>
      </w:pPr>
      <w:r w:rsidRPr="002B53EB">
        <w:rPr>
          <w:color w:val="000000" w:themeColor="text1"/>
        </w:rPr>
        <w:t xml:space="preserve">Arguing with umpires is not allowed. If both umpires are under the age of 18, the </w:t>
      </w:r>
      <w:r w:rsidR="00E8794F" w:rsidRPr="002B53EB">
        <w:rPr>
          <w:color w:val="000000" w:themeColor="text1"/>
        </w:rPr>
        <w:t>h</w:t>
      </w:r>
      <w:r w:rsidRPr="002B53EB">
        <w:rPr>
          <w:color w:val="000000" w:themeColor="text1"/>
        </w:rPr>
        <w:t xml:space="preserve">ome team will provide a CLL approved adult volunteer whose job is to act as the </w:t>
      </w:r>
      <w:r w:rsidR="00CF3505" w:rsidRPr="002B53EB">
        <w:rPr>
          <w:color w:val="000000" w:themeColor="text1"/>
        </w:rPr>
        <w:t xml:space="preserve">Adult </w:t>
      </w:r>
      <w:r w:rsidRPr="002B53EB">
        <w:rPr>
          <w:color w:val="000000" w:themeColor="text1"/>
        </w:rPr>
        <w:t>Game Coordinator</w:t>
      </w:r>
      <w:r w:rsidR="00362BC4" w:rsidRPr="002B53EB">
        <w:rPr>
          <w:color w:val="000000" w:themeColor="text1"/>
        </w:rPr>
        <w:t xml:space="preserve">, as described </w:t>
      </w:r>
      <w:r w:rsidR="00195B9D">
        <w:rPr>
          <w:color w:val="000000" w:themeColor="text1"/>
        </w:rPr>
        <w:t>on page 1</w:t>
      </w:r>
      <w:r w:rsidR="00AF024C">
        <w:rPr>
          <w:color w:val="000000" w:themeColor="text1"/>
        </w:rPr>
        <w:t>3</w:t>
      </w:r>
      <w:r w:rsidR="00195B9D">
        <w:rPr>
          <w:color w:val="000000" w:themeColor="text1"/>
        </w:rPr>
        <w:t>.</w:t>
      </w:r>
    </w:p>
    <w:p w14:paraId="18E74DE8" w14:textId="77777777" w:rsidR="00C1277B" w:rsidRPr="002B53EB" w:rsidRDefault="00C1277B" w:rsidP="0077744E">
      <w:pPr>
        <w:pStyle w:val="Heading3"/>
        <w:numPr>
          <w:ilvl w:val="0"/>
          <w:numId w:val="37"/>
        </w:numPr>
        <w:jc w:val="both"/>
        <w:rPr>
          <w:color w:val="000000" w:themeColor="text1"/>
        </w:rPr>
      </w:pPr>
      <w:r w:rsidRPr="002B53EB">
        <w:rPr>
          <w:color w:val="000000" w:themeColor="text1"/>
        </w:rPr>
        <w:t>Normal regulation Base on Balls (walks) and Strikes counts will apply.</w:t>
      </w:r>
    </w:p>
    <w:p w14:paraId="7CA470D4" w14:textId="77777777" w:rsidR="00815E80" w:rsidRPr="002B53EB" w:rsidRDefault="00C1277B" w:rsidP="0077744E">
      <w:pPr>
        <w:pStyle w:val="Heading3"/>
        <w:numPr>
          <w:ilvl w:val="0"/>
          <w:numId w:val="37"/>
        </w:numPr>
        <w:jc w:val="both"/>
        <w:rPr>
          <w:color w:val="000000" w:themeColor="text1"/>
        </w:rPr>
      </w:pPr>
      <w:r w:rsidRPr="002B53EB">
        <w:rPr>
          <w:color w:val="000000" w:themeColor="text1"/>
        </w:rPr>
        <w:t xml:space="preserve">Stealing of bases and feet first sliding allowed. NO </w:t>
      </w:r>
      <w:proofErr w:type="gramStart"/>
      <w:r w:rsidRPr="002B53EB">
        <w:rPr>
          <w:color w:val="000000" w:themeColor="text1"/>
        </w:rPr>
        <w:t>HEAD FIRST</w:t>
      </w:r>
      <w:proofErr w:type="gramEnd"/>
      <w:r w:rsidRPr="002B53EB">
        <w:rPr>
          <w:color w:val="000000" w:themeColor="text1"/>
        </w:rPr>
        <w:t xml:space="preserve"> slides allowed </w:t>
      </w:r>
      <w:proofErr w:type="gramStart"/>
      <w:r w:rsidRPr="002B53EB">
        <w:rPr>
          <w:color w:val="000000" w:themeColor="text1"/>
        </w:rPr>
        <w:t>unless returning</w:t>
      </w:r>
      <w:proofErr w:type="gramEnd"/>
      <w:r w:rsidRPr="002B53EB">
        <w:rPr>
          <w:color w:val="000000" w:themeColor="text1"/>
        </w:rPr>
        <w:t xml:space="preserve"> to the base. </w:t>
      </w:r>
    </w:p>
    <w:p w14:paraId="4B897405" w14:textId="77777777" w:rsidR="00C1277B" w:rsidRPr="002B53EB" w:rsidRDefault="00C1277B" w:rsidP="0077744E">
      <w:pPr>
        <w:pStyle w:val="Heading3"/>
        <w:numPr>
          <w:ilvl w:val="0"/>
          <w:numId w:val="37"/>
        </w:numPr>
        <w:jc w:val="both"/>
        <w:rPr>
          <w:color w:val="000000" w:themeColor="text1"/>
        </w:rPr>
      </w:pPr>
      <w:r w:rsidRPr="002B53EB">
        <w:rPr>
          <w:color w:val="000000" w:themeColor="text1"/>
        </w:rPr>
        <w:t xml:space="preserve">Any player who slides </w:t>
      </w:r>
      <w:proofErr w:type="gramStart"/>
      <w:r w:rsidRPr="002B53EB">
        <w:rPr>
          <w:color w:val="000000" w:themeColor="text1"/>
        </w:rPr>
        <w:t>head first</w:t>
      </w:r>
      <w:proofErr w:type="gramEnd"/>
      <w:r w:rsidRPr="002B53EB">
        <w:rPr>
          <w:color w:val="000000" w:themeColor="text1"/>
        </w:rPr>
        <w:t xml:space="preserve"> shall automatically be called out.</w:t>
      </w:r>
    </w:p>
    <w:p w14:paraId="7334B928" w14:textId="77777777" w:rsidR="00C1277B" w:rsidRPr="002B53EB" w:rsidRDefault="00C1277B" w:rsidP="0077744E">
      <w:pPr>
        <w:pStyle w:val="Heading3"/>
        <w:numPr>
          <w:ilvl w:val="0"/>
          <w:numId w:val="37"/>
        </w:numPr>
        <w:jc w:val="both"/>
        <w:rPr>
          <w:color w:val="000000" w:themeColor="text1"/>
        </w:rPr>
      </w:pPr>
      <w:r w:rsidRPr="002B53EB">
        <w:rPr>
          <w:color w:val="000000" w:themeColor="text1"/>
        </w:rPr>
        <w:t xml:space="preserve">Bunting </w:t>
      </w:r>
      <w:r w:rsidR="00815E80" w:rsidRPr="002B53EB">
        <w:rPr>
          <w:color w:val="000000" w:themeColor="text1"/>
        </w:rPr>
        <w:t>is allowed</w:t>
      </w:r>
    </w:p>
    <w:p w14:paraId="48B02F76" w14:textId="77777777" w:rsidR="00C1277B" w:rsidRPr="002B53EB" w:rsidRDefault="00C1277B" w:rsidP="0077744E">
      <w:pPr>
        <w:pStyle w:val="Heading3"/>
        <w:numPr>
          <w:ilvl w:val="0"/>
          <w:numId w:val="37"/>
        </w:numPr>
        <w:jc w:val="both"/>
        <w:rPr>
          <w:color w:val="000000" w:themeColor="text1"/>
        </w:rPr>
      </w:pPr>
      <w:r w:rsidRPr="002B53EB">
        <w:rPr>
          <w:color w:val="000000" w:themeColor="text1"/>
        </w:rPr>
        <w:t>Scores to be recorded, standings will be kept.</w:t>
      </w:r>
    </w:p>
    <w:p w14:paraId="66C59A55" w14:textId="2DA10FB7" w:rsidR="00E00CF7" w:rsidRPr="002B53EB" w:rsidRDefault="00C1277B" w:rsidP="0077744E">
      <w:pPr>
        <w:pStyle w:val="Heading3"/>
        <w:numPr>
          <w:ilvl w:val="0"/>
          <w:numId w:val="37"/>
        </w:numPr>
        <w:jc w:val="both"/>
        <w:rPr>
          <w:color w:val="000000" w:themeColor="text1"/>
        </w:rPr>
      </w:pPr>
      <w:r w:rsidRPr="002B53EB">
        <w:rPr>
          <w:color w:val="000000" w:themeColor="text1"/>
        </w:rPr>
        <w:t xml:space="preserve">Minimum playing time shall be 1 inning in the infield. It is suggested that players should not sit more than 1 consecutive inning. If the manager and coaches deem a player to be a safety risk for infield play, the </w:t>
      </w:r>
      <w:r w:rsidR="00AF024C">
        <w:rPr>
          <w:color w:val="000000" w:themeColor="text1"/>
        </w:rPr>
        <w:t>President, D</w:t>
      </w:r>
      <w:r w:rsidRPr="002B53EB">
        <w:rPr>
          <w:color w:val="000000" w:themeColor="text1"/>
        </w:rPr>
        <w:t>ivision VP</w:t>
      </w:r>
      <w:r w:rsidR="00815E80" w:rsidRPr="002B53EB">
        <w:rPr>
          <w:color w:val="000000" w:themeColor="text1"/>
        </w:rPr>
        <w:t xml:space="preserve">, </w:t>
      </w:r>
      <w:r w:rsidR="00B973DE">
        <w:rPr>
          <w:color w:val="000000" w:themeColor="text1"/>
        </w:rPr>
        <w:t>VP of Baseball Operations</w:t>
      </w:r>
      <w:r w:rsidR="00815E80" w:rsidRPr="002B53EB">
        <w:rPr>
          <w:color w:val="000000" w:themeColor="text1"/>
        </w:rPr>
        <w:t xml:space="preserve"> and/or </w:t>
      </w:r>
      <w:r w:rsidRPr="002B53EB">
        <w:rPr>
          <w:color w:val="000000" w:themeColor="text1"/>
        </w:rPr>
        <w:t>CLL Player agent, and player’s parent or guardian must approve a waiver of the minimum infield playing time.</w:t>
      </w:r>
    </w:p>
    <w:p w14:paraId="35FB2375" w14:textId="66690A86" w:rsidR="00C1277B" w:rsidRPr="002B53EB" w:rsidRDefault="00C1277B" w:rsidP="0077744E">
      <w:pPr>
        <w:pStyle w:val="Heading3"/>
        <w:numPr>
          <w:ilvl w:val="0"/>
          <w:numId w:val="37"/>
        </w:numPr>
        <w:jc w:val="both"/>
        <w:rPr>
          <w:color w:val="000000" w:themeColor="text1"/>
        </w:rPr>
      </w:pPr>
      <w:r w:rsidRPr="002B53EB">
        <w:rPr>
          <w:color w:val="000000" w:themeColor="text1"/>
        </w:rPr>
        <w:t>Each team shall bat a continuous batting order or 3 outs, whichever comes first.</w:t>
      </w:r>
    </w:p>
    <w:p w14:paraId="781B3178" w14:textId="77777777" w:rsidR="00701700" w:rsidRDefault="00701700" w:rsidP="003A5A61">
      <w:pPr>
        <w:jc w:val="both"/>
        <w:rPr>
          <w:color w:val="000000" w:themeColor="text1"/>
        </w:rPr>
      </w:pPr>
    </w:p>
    <w:p w14:paraId="67F0F348" w14:textId="77777777" w:rsidR="00AF024C" w:rsidRDefault="00AF024C">
      <w:pPr>
        <w:rPr>
          <w:color w:val="000000" w:themeColor="text1"/>
        </w:rPr>
      </w:pPr>
      <w:r>
        <w:rPr>
          <w:color w:val="000000" w:themeColor="text1"/>
        </w:rPr>
        <w:br w:type="page"/>
      </w:r>
    </w:p>
    <w:p w14:paraId="62BEB31F" w14:textId="1161972A" w:rsidR="00362BC4" w:rsidRPr="002B53EB" w:rsidRDefault="00CF3505" w:rsidP="003A5A61">
      <w:pPr>
        <w:jc w:val="both"/>
        <w:rPr>
          <w:color w:val="000000" w:themeColor="text1"/>
        </w:rPr>
      </w:pPr>
      <w:r w:rsidRPr="002B53EB">
        <w:rPr>
          <w:color w:val="000000" w:themeColor="text1"/>
        </w:rPr>
        <w:lastRenderedPageBreak/>
        <w:t>Adult Game Coordinator</w:t>
      </w:r>
      <w:r w:rsidR="00362BC4" w:rsidRPr="002B53EB">
        <w:rPr>
          <w:color w:val="000000" w:themeColor="text1"/>
        </w:rPr>
        <w:t>:</w:t>
      </w:r>
    </w:p>
    <w:p w14:paraId="6A5B79F3" w14:textId="77777777" w:rsidR="00E00CF7" w:rsidRPr="002B53EB" w:rsidRDefault="00E00CF7" w:rsidP="003A5A61">
      <w:pPr>
        <w:jc w:val="both"/>
        <w:rPr>
          <w:color w:val="000000" w:themeColor="text1"/>
        </w:rPr>
      </w:pPr>
    </w:p>
    <w:p w14:paraId="48EA929D" w14:textId="77777777" w:rsidR="00362BC4" w:rsidRPr="002B53EB" w:rsidRDefault="00CF3505" w:rsidP="003A5A61">
      <w:pPr>
        <w:jc w:val="both"/>
        <w:rPr>
          <w:color w:val="000000" w:themeColor="text1"/>
        </w:rPr>
      </w:pPr>
      <w:r w:rsidRPr="002B53EB">
        <w:rPr>
          <w:color w:val="000000" w:themeColor="text1"/>
        </w:rPr>
        <w:t xml:space="preserve">The person responsible for the safety of the game if there is not an adult umpire present (umpire 18 years of age or older). </w:t>
      </w:r>
      <w:r w:rsidR="00362BC4" w:rsidRPr="002B53EB">
        <w:rPr>
          <w:color w:val="000000" w:themeColor="text1"/>
        </w:rPr>
        <w:t xml:space="preserve"> The </w:t>
      </w:r>
      <w:r w:rsidRPr="002B53EB">
        <w:rPr>
          <w:color w:val="000000" w:themeColor="text1"/>
        </w:rPr>
        <w:t xml:space="preserve">Home team is responsible for providing the </w:t>
      </w:r>
      <w:r w:rsidR="00362BC4" w:rsidRPr="002B53EB">
        <w:rPr>
          <w:color w:val="000000" w:themeColor="text1"/>
        </w:rPr>
        <w:t xml:space="preserve">Adult </w:t>
      </w:r>
      <w:r w:rsidRPr="002B53EB">
        <w:rPr>
          <w:color w:val="000000" w:themeColor="text1"/>
        </w:rPr>
        <w:t xml:space="preserve">Game Coordinator. If the Home team </w:t>
      </w:r>
      <w:r w:rsidR="00362BC4" w:rsidRPr="002B53EB">
        <w:rPr>
          <w:color w:val="000000" w:themeColor="text1"/>
        </w:rPr>
        <w:t>does not have or cannot provide</w:t>
      </w:r>
      <w:r w:rsidRPr="002B53EB">
        <w:rPr>
          <w:color w:val="000000" w:themeColor="text1"/>
        </w:rPr>
        <w:t xml:space="preserve"> a</w:t>
      </w:r>
      <w:r w:rsidR="00362BC4" w:rsidRPr="002B53EB">
        <w:rPr>
          <w:color w:val="000000" w:themeColor="text1"/>
        </w:rPr>
        <w:t xml:space="preserve">n Adult </w:t>
      </w:r>
      <w:r w:rsidRPr="002B53EB">
        <w:rPr>
          <w:color w:val="000000" w:themeColor="text1"/>
        </w:rPr>
        <w:t xml:space="preserve">Game Coordinator, the visiting team may provide one. Rule 9.03 (d) If no adult umpire is available for a game, and non-adult umpires are used exclusively for that game, the local Little League must assign an adult as Game Coordinator, or the game cannot be played. The Game Coordinator must not be a manager or coach of either team in the </w:t>
      </w:r>
      <w:proofErr w:type="gramStart"/>
      <w:r w:rsidRPr="002B53EB">
        <w:rPr>
          <w:color w:val="000000" w:themeColor="text1"/>
        </w:rPr>
        <w:t>game, and</w:t>
      </w:r>
      <w:proofErr w:type="gramEnd"/>
      <w:r w:rsidRPr="002B53EB">
        <w:rPr>
          <w:color w:val="000000" w:themeColor="text1"/>
        </w:rPr>
        <w:t xml:space="preserve"> cannot be assigned as Game Coordinator for more than one game at a time. </w:t>
      </w:r>
    </w:p>
    <w:p w14:paraId="6A076F84" w14:textId="77777777" w:rsidR="00362BC4" w:rsidRPr="002B53EB" w:rsidRDefault="00362BC4" w:rsidP="003A5A61">
      <w:pPr>
        <w:jc w:val="both"/>
        <w:rPr>
          <w:color w:val="000000" w:themeColor="text1"/>
        </w:rPr>
      </w:pPr>
    </w:p>
    <w:p w14:paraId="3A4E1D08" w14:textId="77777777" w:rsidR="00362BC4" w:rsidRPr="002B53EB" w:rsidRDefault="00CF3505" w:rsidP="003A5A61">
      <w:pPr>
        <w:jc w:val="both"/>
        <w:rPr>
          <w:color w:val="000000" w:themeColor="text1"/>
        </w:rPr>
      </w:pPr>
      <w:r w:rsidRPr="002B53EB">
        <w:rPr>
          <w:color w:val="000000" w:themeColor="text1"/>
        </w:rPr>
        <w:t>The Game Coordinator duties are</w:t>
      </w:r>
      <w:r w:rsidR="00362BC4" w:rsidRPr="002B53EB">
        <w:rPr>
          <w:color w:val="000000" w:themeColor="text1"/>
        </w:rPr>
        <w:t xml:space="preserve"> noted as:</w:t>
      </w:r>
    </w:p>
    <w:p w14:paraId="7245AD8E" w14:textId="77777777" w:rsidR="009D6FC5" w:rsidRPr="002B53EB" w:rsidRDefault="009D6FC5" w:rsidP="003A5A61">
      <w:pPr>
        <w:jc w:val="both"/>
        <w:rPr>
          <w:color w:val="000000" w:themeColor="text1"/>
        </w:rPr>
      </w:pPr>
    </w:p>
    <w:p w14:paraId="61BC7BF8" w14:textId="4A7D399A" w:rsidR="00362BC4" w:rsidRPr="002B53EB" w:rsidRDefault="00CF3505" w:rsidP="0077744E">
      <w:pPr>
        <w:pStyle w:val="Heading3"/>
        <w:numPr>
          <w:ilvl w:val="0"/>
          <w:numId w:val="43"/>
        </w:numPr>
        <w:jc w:val="both"/>
        <w:rPr>
          <w:color w:val="000000" w:themeColor="text1"/>
        </w:rPr>
      </w:pPr>
      <w:r w:rsidRPr="002B53EB">
        <w:rPr>
          <w:color w:val="000000" w:themeColor="text1"/>
        </w:rPr>
        <w:t xml:space="preserve">To be included in the pre-game meeting as noted in Rule 4.01. </w:t>
      </w:r>
    </w:p>
    <w:p w14:paraId="16ECBE8D" w14:textId="7C9C6814" w:rsidR="00362BC4" w:rsidRPr="002B53EB" w:rsidRDefault="00CF3505" w:rsidP="0077744E">
      <w:pPr>
        <w:pStyle w:val="Heading3"/>
        <w:numPr>
          <w:ilvl w:val="0"/>
          <w:numId w:val="43"/>
        </w:numPr>
        <w:jc w:val="both"/>
        <w:rPr>
          <w:color w:val="000000" w:themeColor="text1"/>
        </w:rPr>
      </w:pPr>
      <w:r w:rsidRPr="002B53EB">
        <w:rPr>
          <w:color w:val="000000" w:themeColor="text1"/>
        </w:rPr>
        <w:t xml:space="preserve">To </w:t>
      </w:r>
      <w:proofErr w:type="gramStart"/>
      <w:r w:rsidRPr="002B53EB">
        <w:rPr>
          <w:color w:val="000000" w:themeColor="text1"/>
        </w:rPr>
        <w:t>remain at the game at all times</w:t>
      </w:r>
      <w:proofErr w:type="gramEnd"/>
      <w:r w:rsidRPr="002B53EB">
        <w:rPr>
          <w:color w:val="000000" w:themeColor="text1"/>
        </w:rPr>
        <w:t xml:space="preserve">, including between half-innings, in a position to see all actions on the field and </w:t>
      </w:r>
      <w:proofErr w:type="gramStart"/>
      <w:r w:rsidRPr="002B53EB">
        <w:rPr>
          <w:color w:val="000000" w:themeColor="text1"/>
        </w:rPr>
        <w:t>in close proximity to</w:t>
      </w:r>
      <w:proofErr w:type="gramEnd"/>
      <w:r w:rsidRPr="002B53EB">
        <w:rPr>
          <w:color w:val="000000" w:themeColor="text1"/>
        </w:rPr>
        <w:t xml:space="preserve"> the field (not in any enclosure). If, for some reason, the Game Coordinator is not present or is unable to perform his/her duties for any reason, the game must be suspended until the Game Coordinator returns, or until a new adult Game Coordinator is present and assumes the duties of Game Coordinator for the remainder of the game. </w:t>
      </w:r>
    </w:p>
    <w:p w14:paraId="1356D874" w14:textId="7E98C4DE" w:rsidR="00362BC4" w:rsidRPr="002B53EB" w:rsidRDefault="00CF3505" w:rsidP="0077744E">
      <w:pPr>
        <w:pStyle w:val="Heading3"/>
        <w:numPr>
          <w:ilvl w:val="0"/>
          <w:numId w:val="43"/>
        </w:numPr>
        <w:jc w:val="both"/>
        <w:rPr>
          <w:color w:val="000000" w:themeColor="text1"/>
        </w:rPr>
      </w:pPr>
      <w:r w:rsidRPr="002B53EB">
        <w:rPr>
          <w:color w:val="000000" w:themeColor="text1"/>
        </w:rPr>
        <w:t xml:space="preserve">To oversee the conduct of all players, </w:t>
      </w:r>
      <w:proofErr w:type="gramStart"/>
      <w:r w:rsidRPr="002B53EB">
        <w:rPr>
          <w:color w:val="000000" w:themeColor="text1"/>
        </w:rPr>
        <w:t>manager</w:t>
      </w:r>
      <w:proofErr w:type="gramEnd"/>
      <w:r w:rsidRPr="002B53EB">
        <w:rPr>
          <w:color w:val="000000" w:themeColor="text1"/>
        </w:rPr>
        <w:t xml:space="preserve">, coaches and umpires in the game. If conduct is questionable or the umpire looks rattled, the Game Coordinator would ask the umpire to call time out and discuss. The coordinator is there to back up the umpire and should witness warnings to the bench for inappropriate conduct. </w:t>
      </w:r>
    </w:p>
    <w:p w14:paraId="05BA9A95" w14:textId="3A41C199" w:rsidR="00362BC4" w:rsidRPr="002B53EB" w:rsidRDefault="00CF3505" w:rsidP="0077744E">
      <w:pPr>
        <w:pStyle w:val="Heading3"/>
        <w:numPr>
          <w:ilvl w:val="0"/>
          <w:numId w:val="43"/>
        </w:numPr>
        <w:jc w:val="both"/>
        <w:rPr>
          <w:color w:val="000000" w:themeColor="text1"/>
        </w:rPr>
      </w:pPr>
      <w:r w:rsidRPr="002B53EB">
        <w:rPr>
          <w:color w:val="000000" w:themeColor="text1"/>
        </w:rPr>
        <w:t xml:space="preserve">To have the authority to disqualify any player, coach, manager or substitute for objecting to the decisions of an umpire, for unsportsmanlike conduct or language, or for any reasons enumerated in these Playing Rules, and to eject such disqualified person from the playing field. If the Game Coordinator disqualifies a </w:t>
      </w:r>
      <w:r w:rsidR="00065981" w:rsidRPr="002B53EB">
        <w:rPr>
          <w:color w:val="000000" w:themeColor="text1"/>
        </w:rPr>
        <w:t>player</w:t>
      </w:r>
      <w:r w:rsidRPr="002B53EB">
        <w:rPr>
          <w:color w:val="000000" w:themeColor="text1"/>
        </w:rPr>
        <w:t xml:space="preserve"> while a play is in progress, the disqualification shall not take effect until no further action is possible in that play. </w:t>
      </w:r>
    </w:p>
    <w:p w14:paraId="62C901B2" w14:textId="3ECFF52A" w:rsidR="00010625" w:rsidRPr="002B53EB" w:rsidRDefault="00CF3505" w:rsidP="0077744E">
      <w:pPr>
        <w:pStyle w:val="Heading3"/>
        <w:numPr>
          <w:ilvl w:val="0"/>
          <w:numId w:val="43"/>
        </w:numPr>
        <w:jc w:val="both"/>
        <w:rPr>
          <w:color w:val="000000" w:themeColor="text1"/>
        </w:rPr>
      </w:pPr>
      <w:r w:rsidRPr="002B53EB">
        <w:rPr>
          <w:color w:val="000000" w:themeColor="text1"/>
        </w:rPr>
        <w:t xml:space="preserve">To have the sole ability to judge as to whether and when play shall be suspended during a game because of inclement weather conditions or the unfit condition of the playing field; as to whether and when play shall be resumed after such suspension; and as to whether and when a game shall be terminated after such suspension. Said Game Coordinator shall not call the game until at least thirty minutes after play as suspended. The Game Coordinator may continue suspension </w:t>
      </w:r>
      <w:proofErr w:type="gramStart"/>
      <w:r w:rsidRPr="002B53EB">
        <w:rPr>
          <w:color w:val="000000" w:themeColor="text1"/>
        </w:rPr>
        <w:t>as long as</w:t>
      </w:r>
      <w:proofErr w:type="gramEnd"/>
      <w:r w:rsidRPr="002B53EB">
        <w:rPr>
          <w:color w:val="000000" w:themeColor="text1"/>
        </w:rPr>
        <w:t xml:space="preserve"> there is any chance to resume play. This supersedes Rule 3.10</w:t>
      </w:r>
    </w:p>
    <w:p w14:paraId="5452F303" w14:textId="39E16938" w:rsidR="000A4F43" w:rsidRPr="002B53EB" w:rsidRDefault="000A4F43" w:rsidP="003A5A61">
      <w:pPr>
        <w:jc w:val="both"/>
        <w:rPr>
          <w:color w:val="000000" w:themeColor="text1"/>
        </w:rPr>
      </w:pPr>
    </w:p>
    <w:p w14:paraId="0D41A2C5" w14:textId="0B2BFE4B" w:rsidR="00C1277B" w:rsidRPr="002B53EB" w:rsidRDefault="00C1277B" w:rsidP="003A5A61">
      <w:pPr>
        <w:pStyle w:val="Heading3"/>
        <w:numPr>
          <w:ilvl w:val="0"/>
          <w:numId w:val="6"/>
        </w:numPr>
        <w:ind w:left="360"/>
        <w:jc w:val="both"/>
        <w:rPr>
          <w:b/>
          <w:bCs/>
          <w:color w:val="000000" w:themeColor="text1"/>
        </w:rPr>
      </w:pPr>
      <w:r w:rsidRPr="002B53EB">
        <w:rPr>
          <w:b/>
          <w:bCs/>
          <w:color w:val="000000" w:themeColor="text1"/>
        </w:rPr>
        <w:lastRenderedPageBreak/>
        <w:t>Baseball Minors –</w:t>
      </w:r>
      <w:proofErr w:type="spellStart"/>
      <w:r w:rsidR="00F14A78">
        <w:rPr>
          <w:b/>
          <w:bCs/>
          <w:color w:val="000000" w:themeColor="text1"/>
        </w:rPr>
        <w:t>Rookie</w:t>
      </w:r>
      <w:r w:rsidRPr="002B53EB">
        <w:rPr>
          <w:b/>
          <w:bCs/>
          <w:color w:val="000000" w:themeColor="text1"/>
        </w:rPr>
        <w:t>Division</w:t>
      </w:r>
      <w:proofErr w:type="spellEnd"/>
    </w:p>
    <w:p w14:paraId="511932A8" w14:textId="68FA777B" w:rsidR="001D1788" w:rsidRPr="002B53EB" w:rsidRDefault="001D1788" w:rsidP="001D1788">
      <w:pPr>
        <w:pStyle w:val="Heading3"/>
        <w:numPr>
          <w:ilvl w:val="1"/>
          <w:numId w:val="6"/>
        </w:numPr>
        <w:ind w:left="720"/>
        <w:jc w:val="both"/>
        <w:rPr>
          <w:color w:val="000000" w:themeColor="text1"/>
        </w:rPr>
      </w:pPr>
      <w:r w:rsidRPr="002B53EB">
        <w:rPr>
          <w:color w:val="000000" w:themeColor="text1"/>
        </w:rPr>
        <w:t xml:space="preserve">League participation will be Little League eligible players </w:t>
      </w:r>
      <w:proofErr w:type="gramStart"/>
      <w:r w:rsidRPr="002B53EB">
        <w:rPr>
          <w:color w:val="000000" w:themeColor="text1"/>
        </w:rPr>
        <w:t>ages</w:t>
      </w:r>
      <w:proofErr w:type="gramEnd"/>
      <w:r w:rsidRPr="002B53EB">
        <w:rPr>
          <w:color w:val="000000" w:themeColor="text1"/>
        </w:rPr>
        <w:t xml:space="preserve"> </w:t>
      </w:r>
      <w:r>
        <w:rPr>
          <w:color w:val="000000" w:themeColor="text1"/>
        </w:rPr>
        <w:t>6-</w:t>
      </w:r>
      <w:r w:rsidRPr="002B53EB">
        <w:rPr>
          <w:color w:val="000000" w:themeColor="text1"/>
        </w:rPr>
        <w:t>8 years old in accordance with LL International Rules</w:t>
      </w:r>
      <w:r w:rsidR="00695985">
        <w:rPr>
          <w:color w:val="000000" w:themeColor="text1"/>
        </w:rPr>
        <w:t>.</w:t>
      </w:r>
      <w:r w:rsidR="004E3D8E">
        <w:rPr>
          <w:color w:val="000000" w:themeColor="text1"/>
        </w:rPr>
        <w:t xml:space="preserve"> </w:t>
      </w:r>
      <w:r w:rsidR="00695985">
        <w:rPr>
          <w:color w:val="000000" w:themeColor="text1"/>
        </w:rPr>
        <w:t>T</w:t>
      </w:r>
      <w:r w:rsidR="004E3D8E">
        <w:rPr>
          <w:color w:val="000000" w:themeColor="text1"/>
        </w:rPr>
        <w:t>he sole purpos</w:t>
      </w:r>
      <w:r w:rsidR="00E07EB7">
        <w:rPr>
          <w:color w:val="000000" w:themeColor="text1"/>
        </w:rPr>
        <w:t>e</w:t>
      </w:r>
      <w:r w:rsidR="00695985">
        <w:rPr>
          <w:color w:val="000000" w:themeColor="text1"/>
        </w:rPr>
        <w:t xml:space="preserve"> of this division</w:t>
      </w:r>
      <w:r w:rsidR="007C1FB7">
        <w:rPr>
          <w:color w:val="000000" w:themeColor="text1"/>
        </w:rPr>
        <w:t xml:space="preserve"> is to foster the development of fundamental baseball skills while introducing players to game situations in a fun, supportive</w:t>
      </w:r>
      <w:r w:rsidR="007D6F4C">
        <w:rPr>
          <w:color w:val="000000" w:themeColor="text1"/>
        </w:rPr>
        <w:t xml:space="preserve"> and </w:t>
      </w:r>
      <w:r w:rsidR="00460E4F">
        <w:rPr>
          <w:color w:val="000000" w:themeColor="text1"/>
        </w:rPr>
        <w:t>instructive</w:t>
      </w:r>
      <w:r w:rsidR="007D6F4C">
        <w:rPr>
          <w:color w:val="000000" w:themeColor="text1"/>
        </w:rPr>
        <w:t xml:space="preserve"> environment</w:t>
      </w:r>
      <w:r w:rsidR="00C77A51">
        <w:rPr>
          <w:color w:val="000000" w:themeColor="text1"/>
        </w:rPr>
        <w:t>.</w:t>
      </w:r>
      <w:r w:rsidR="00A67CB5">
        <w:rPr>
          <w:color w:val="000000" w:themeColor="text1"/>
        </w:rPr>
        <w:t xml:space="preserve"> </w:t>
      </w:r>
    </w:p>
    <w:p w14:paraId="22B85EF1" w14:textId="77777777" w:rsidR="000102BA" w:rsidRDefault="00063B11" w:rsidP="000102BA">
      <w:pPr>
        <w:pStyle w:val="Heading3"/>
        <w:numPr>
          <w:ilvl w:val="1"/>
          <w:numId w:val="6"/>
        </w:numPr>
        <w:ind w:left="720"/>
        <w:jc w:val="both"/>
        <w:rPr>
          <w:color w:val="000000" w:themeColor="text1"/>
        </w:rPr>
      </w:pPr>
      <w:r>
        <w:rPr>
          <w:color w:val="000000" w:themeColor="text1"/>
        </w:rPr>
        <w:t>This d</w:t>
      </w:r>
      <w:r w:rsidRPr="002B53EB">
        <w:rPr>
          <w:color w:val="000000" w:themeColor="text1"/>
        </w:rPr>
        <w:t xml:space="preserve">ivision is Coach-pitch </w:t>
      </w:r>
      <w:r>
        <w:rPr>
          <w:color w:val="000000" w:themeColor="text1"/>
        </w:rPr>
        <w:t>with introduction to kid pitch</w:t>
      </w:r>
      <w:r w:rsidR="00CF53EB">
        <w:rPr>
          <w:color w:val="000000" w:themeColor="text1"/>
        </w:rPr>
        <w:t xml:space="preserve"> as the season progresses</w:t>
      </w:r>
      <w:r w:rsidR="002A68D4">
        <w:rPr>
          <w:color w:val="000000" w:themeColor="text1"/>
        </w:rPr>
        <w:t xml:space="preserve"> </w:t>
      </w:r>
    </w:p>
    <w:p w14:paraId="39197426" w14:textId="569B667D" w:rsidR="002B43AB" w:rsidRPr="007955B6" w:rsidRDefault="00FA3293" w:rsidP="007955B6">
      <w:pPr>
        <w:pStyle w:val="Heading3"/>
        <w:numPr>
          <w:ilvl w:val="1"/>
          <w:numId w:val="6"/>
        </w:numPr>
        <w:ind w:left="720"/>
        <w:jc w:val="both"/>
        <w:rPr>
          <w:color w:val="000000" w:themeColor="text1"/>
        </w:rPr>
      </w:pPr>
      <w:r>
        <w:t>If introducing kid pitch</w:t>
      </w:r>
      <w:r w:rsidR="008606F3">
        <w:t>,</w:t>
      </w:r>
      <w:r>
        <w:t xml:space="preserve"> </w:t>
      </w:r>
      <w:r w:rsidR="00B75263">
        <w:t xml:space="preserve">at the hitting </w:t>
      </w:r>
      <w:proofErr w:type="gramStart"/>
      <w:r w:rsidR="00B75263">
        <w:t>coaches</w:t>
      </w:r>
      <w:proofErr w:type="gramEnd"/>
      <w:r w:rsidR="00B75263">
        <w:t xml:space="preserve"> discretion</w:t>
      </w:r>
      <w:r w:rsidR="000D793C">
        <w:t xml:space="preserve"> (or at the parent of the </w:t>
      </w:r>
      <w:proofErr w:type="gramStart"/>
      <w:r w:rsidR="000D793C">
        <w:t>batter</w:t>
      </w:r>
      <w:r w:rsidR="00460E4F">
        <w:t>s</w:t>
      </w:r>
      <w:proofErr w:type="gramEnd"/>
      <w:r w:rsidR="00460E4F">
        <w:t xml:space="preserve"> discretion)</w:t>
      </w:r>
      <w:r w:rsidR="00B75263">
        <w:t xml:space="preserve">, a coach may pitch to </w:t>
      </w:r>
      <w:r w:rsidR="008606F3">
        <w:t>a younger player</w:t>
      </w:r>
      <w:r w:rsidR="000D793C">
        <w:t xml:space="preserve"> if believed to be a safety concern</w:t>
      </w:r>
      <w:r w:rsidR="00C77A51">
        <w:t>.</w:t>
      </w:r>
    </w:p>
    <w:p w14:paraId="77904F17" w14:textId="77777777" w:rsidR="00010625" w:rsidRPr="002B53EB" w:rsidRDefault="00C1277B" w:rsidP="003A5A61">
      <w:pPr>
        <w:pStyle w:val="Heading3"/>
        <w:numPr>
          <w:ilvl w:val="1"/>
          <w:numId w:val="6"/>
        </w:numPr>
        <w:ind w:left="720"/>
        <w:jc w:val="both"/>
        <w:rPr>
          <w:color w:val="000000" w:themeColor="text1"/>
        </w:rPr>
      </w:pPr>
      <w:r w:rsidRPr="002B53EB">
        <w:rPr>
          <w:color w:val="000000" w:themeColor="text1"/>
        </w:rPr>
        <w:t xml:space="preserve">Only league approved coaches </w:t>
      </w:r>
      <w:r w:rsidR="00362BC4" w:rsidRPr="002B53EB">
        <w:rPr>
          <w:color w:val="000000" w:themeColor="text1"/>
        </w:rPr>
        <w:t xml:space="preserve">are allowed on the </w:t>
      </w:r>
      <w:r w:rsidRPr="002B53EB">
        <w:rPr>
          <w:color w:val="000000" w:themeColor="text1"/>
        </w:rPr>
        <w:t xml:space="preserve">field – NO EXCEPTIONS. Coaches may remain in fair territory for instructional purposes during defensive play. Offensive team’s coach to remain behind the mound and will call </w:t>
      </w:r>
      <w:proofErr w:type="gramStart"/>
      <w:r w:rsidRPr="002B53EB">
        <w:rPr>
          <w:color w:val="000000" w:themeColor="text1"/>
        </w:rPr>
        <w:t>ball,</w:t>
      </w:r>
      <w:proofErr w:type="gramEnd"/>
      <w:r w:rsidRPr="002B53EB">
        <w:rPr>
          <w:color w:val="000000" w:themeColor="text1"/>
        </w:rPr>
        <w:t xml:space="preserve"> strikes, and outs. At least one coach must remain in the dugout area when there are one or more players on the bench.</w:t>
      </w:r>
    </w:p>
    <w:p w14:paraId="1AFFE9BE" w14:textId="2BEE4D0B" w:rsidR="00FE1739" w:rsidRDefault="00C1277B" w:rsidP="003A5A61">
      <w:pPr>
        <w:pStyle w:val="Heading3"/>
        <w:numPr>
          <w:ilvl w:val="1"/>
          <w:numId w:val="6"/>
        </w:numPr>
        <w:ind w:left="720"/>
        <w:jc w:val="both"/>
        <w:rPr>
          <w:color w:val="000000" w:themeColor="text1"/>
        </w:rPr>
      </w:pPr>
      <w:r w:rsidRPr="002B53EB">
        <w:rPr>
          <w:color w:val="000000" w:themeColor="text1"/>
        </w:rPr>
        <w:t>Each team shall bat a continuous batting order</w:t>
      </w:r>
      <w:r w:rsidR="00237DDD">
        <w:rPr>
          <w:color w:val="000000" w:themeColor="text1"/>
        </w:rPr>
        <w:t>.</w:t>
      </w:r>
      <w:r w:rsidR="008D75C3">
        <w:rPr>
          <w:color w:val="000000" w:themeColor="text1"/>
        </w:rPr>
        <w:t xml:space="preserve"> If the defensive team </w:t>
      </w:r>
      <w:r w:rsidR="00FE1739">
        <w:rPr>
          <w:color w:val="000000" w:themeColor="text1"/>
        </w:rPr>
        <w:t>gets</w:t>
      </w:r>
      <w:r w:rsidR="002B04FF">
        <w:rPr>
          <w:color w:val="000000" w:themeColor="text1"/>
        </w:rPr>
        <w:t xml:space="preserve"> </w:t>
      </w:r>
      <w:r w:rsidRPr="002B53EB">
        <w:rPr>
          <w:color w:val="000000" w:themeColor="text1"/>
        </w:rPr>
        <w:t>3 outs,</w:t>
      </w:r>
      <w:r w:rsidR="00FE1739">
        <w:rPr>
          <w:color w:val="000000" w:themeColor="text1"/>
        </w:rPr>
        <w:t xml:space="preserve"> the bases shall clear and the batting order continues</w:t>
      </w:r>
      <w:r w:rsidR="002B04FF">
        <w:rPr>
          <w:color w:val="000000" w:themeColor="text1"/>
        </w:rPr>
        <w:t xml:space="preserve"> until all batters have batted at which the half inning is over and teams shall switch</w:t>
      </w:r>
      <w:r w:rsidR="00C77A51">
        <w:rPr>
          <w:color w:val="000000" w:themeColor="text1"/>
        </w:rPr>
        <w:t>.</w:t>
      </w:r>
      <w:r w:rsidR="002B04FF">
        <w:rPr>
          <w:color w:val="000000" w:themeColor="text1"/>
        </w:rPr>
        <w:t xml:space="preserve"> </w:t>
      </w:r>
    </w:p>
    <w:p w14:paraId="3A896937" w14:textId="77777777" w:rsidR="00C1277B" w:rsidRPr="002B53EB" w:rsidRDefault="00C1277B" w:rsidP="003A5A61">
      <w:pPr>
        <w:pStyle w:val="Heading3"/>
        <w:numPr>
          <w:ilvl w:val="1"/>
          <w:numId w:val="6"/>
        </w:numPr>
        <w:ind w:left="720"/>
        <w:jc w:val="both"/>
        <w:rPr>
          <w:color w:val="000000" w:themeColor="text1"/>
        </w:rPr>
      </w:pPr>
      <w:r w:rsidRPr="002B53EB">
        <w:rPr>
          <w:color w:val="000000" w:themeColor="text1"/>
        </w:rPr>
        <w:t>No on Deck batters- All batters waiting their turn at bat are to remain in the dugout area. No swinging of bats in the dugout area.</w:t>
      </w:r>
    </w:p>
    <w:p w14:paraId="44962FA2" w14:textId="0B969613" w:rsidR="00C1277B" w:rsidRPr="002B53EB" w:rsidRDefault="00010625" w:rsidP="003A5A61">
      <w:pPr>
        <w:pStyle w:val="Heading3"/>
        <w:numPr>
          <w:ilvl w:val="1"/>
          <w:numId w:val="6"/>
        </w:numPr>
        <w:ind w:left="720"/>
        <w:jc w:val="both"/>
        <w:rPr>
          <w:color w:val="000000" w:themeColor="text1"/>
        </w:rPr>
      </w:pPr>
      <w:r w:rsidRPr="002B53EB">
        <w:rPr>
          <w:color w:val="000000" w:themeColor="text1"/>
        </w:rPr>
        <w:t>E</w:t>
      </w:r>
      <w:r w:rsidR="00C1277B" w:rsidRPr="002B53EB">
        <w:rPr>
          <w:color w:val="000000" w:themeColor="text1"/>
        </w:rPr>
        <w:t>ach team can have up to 10 defensive players in the field – the 10th player must be in the outfield to make a ma</w:t>
      </w:r>
      <w:r w:rsidR="00A762B4">
        <w:rPr>
          <w:color w:val="000000" w:themeColor="text1"/>
        </w:rPr>
        <w:t>ximum</w:t>
      </w:r>
      <w:r w:rsidR="00C1277B" w:rsidRPr="002B53EB">
        <w:rPr>
          <w:color w:val="000000" w:themeColor="text1"/>
        </w:rPr>
        <w:t xml:space="preserve"> of 4 outfielders.</w:t>
      </w:r>
    </w:p>
    <w:p w14:paraId="44F68B00" w14:textId="14AD4C66" w:rsidR="00C1277B" w:rsidRPr="002B53EB" w:rsidRDefault="00C1277B" w:rsidP="003A5A61">
      <w:pPr>
        <w:pStyle w:val="Heading3"/>
        <w:numPr>
          <w:ilvl w:val="1"/>
          <w:numId w:val="6"/>
        </w:numPr>
        <w:ind w:left="720"/>
        <w:jc w:val="both"/>
        <w:rPr>
          <w:color w:val="000000" w:themeColor="text1"/>
        </w:rPr>
      </w:pPr>
      <w:r w:rsidRPr="002B53EB">
        <w:rPr>
          <w:color w:val="000000" w:themeColor="text1"/>
        </w:rPr>
        <w:t>No Bunting</w:t>
      </w:r>
      <w:r w:rsidR="0034261D" w:rsidRPr="002B53EB">
        <w:rPr>
          <w:color w:val="000000" w:themeColor="text1"/>
        </w:rPr>
        <w:t xml:space="preserve"> and </w:t>
      </w:r>
      <w:r w:rsidRPr="002B53EB">
        <w:rPr>
          <w:color w:val="000000" w:themeColor="text1"/>
        </w:rPr>
        <w:t>No Infield Fly rule.</w:t>
      </w:r>
    </w:p>
    <w:p w14:paraId="76D72976" w14:textId="2D21AD56" w:rsidR="00617779" w:rsidRDefault="00C1277B" w:rsidP="00617779">
      <w:pPr>
        <w:pStyle w:val="Heading3"/>
        <w:numPr>
          <w:ilvl w:val="1"/>
          <w:numId w:val="6"/>
        </w:numPr>
        <w:ind w:left="720"/>
        <w:jc w:val="both"/>
        <w:rPr>
          <w:color w:val="000000" w:themeColor="text1"/>
        </w:rPr>
      </w:pPr>
      <w:proofErr w:type="gramStart"/>
      <w:r w:rsidRPr="002B53EB">
        <w:rPr>
          <w:color w:val="000000" w:themeColor="text1"/>
        </w:rPr>
        <w:t>Player’s</w:t>
      </w:r>
      <w:proofErr w:type="gramEnd"/>
      <w:r w:rsidRPr="002B53EB">
        <w:rPr>
          <w:color w:val="000000" w:themeColor="text1"/>
        </w:rPr>
        <w:t xml:space="preserve"> must play 2 consecutive innings and be rotated to different defensive positions each inning, </w:t>
      </w:r>
      <w:proofErr w:type="gramStart"/>
      <w:r w:rsidRPr="002B53EB">
        <w:rPr>
          <w:color w:val="000000" w:themeColor="text1"/>
        </w:rPr>
        <w:t>with the exception of</w:t>
      </w:r>
      <w:proofErr w:type="gramEnd"/>
      <w:r w:rsidRPr="002B53EB">
        <w:rPr>
          <w:color w:val="000000" w:themeColor="text1"/>
        </w:rPr>
        <w:t xml:space="preserve"> the pitcher and catcher. Players must play a minimum of 1 inning in the infield.</w:t>
      </w:r>
    </w:p>
    <w:p w14:paraId="0577ED8E" w14:textId="77777777" w:rsidR="00617779" w:rsidRPr="007955B6" w:rsidRDefault="00617779" w:rsidP="007955B6"/>
    <w:p w14:paraId="36206333" w14:textId="1873E2CE" w:rsidR="00362BC4" w:rsidRPr="007955B6" w:rsidRDefault="00362BC4" w:rsidP="003A5A61">
      <w:pPr>
        <w:pStyle w:val="Heading3"/>
        <w:numPr>
          <w:ilvl w:val="1"/>
          <w:numId w:val="6"/>
        </w:numPr>
        <w:ind w:left="720"/>
        <w:jc w:val="both"/>
        <w:rPr>
          <w:color w:val="000000" w:themeColor="text1"/>
        </w:rPr>
      </w:pPr>
      <w:r w:rsidRPr="007955B6">
        <w:rPr>
          <w:color w:val="000000" w:themeColor="text1"/>
        </w:rPr>
        <w:lastRenderedPageBreak/>
        <w:t xml:space="preserve">Pitchers subject to LL International Pitching Rules regarding number of pitches that can be thrown and days of rest required.  </w:t>
      </w:r>
      <w:r w:rsidR="00C95A21" w:rsidRPr="007955B6">
        <w:rPr>
          <w:color w:val="000000" w:themeColor="text1"/>
        </w:rPr>
        <w:t xml:space="preserve">2026 </w:t>
      </w:r>
      <w:r w:rsidRPr="007955B6">
        <w:rPr>
          <w:color w:val="000000" w:themeColor="text1"/>
        </w:rPr>
        <w:t>Pitching Rules are noted and attached in Appendix.</w:t>
      </w:r>
    </w:p>
    <w:p w14:paraId="138A7BE3" w14:textId="77777777" w:rsidR="00362BC4" w:rsidRPr="00E81344" w:rsidRDefault="00C1277B" w:rsidP="003A5A61">
      <w:pPr>
        <w:pStyle w:val="Heading3"/>
        <w:numPr>
          <w:ilvl w:val="1"/>
          <w:numId w:val="6"/>
        </w:numPr>
        <w:ind w:left="720"/>
        <w:jc w:val="both"/>
        <w:rPr>
          <w:color w:val="000000" w:themeColor="text1"/>
        </w:rPr>
      </w:pPr>
      <w:r w:rsidRPr="00E81344">
        <w:rPr>
          <w:color w:val="000000" w:themeColor="text1"/>
        </w:rPr>
        <w:t>Pitchers can pitch no more than 50 pitches per game subject to LL International pitch count rules.</w:t>
      </w:r>
    </w:p>
    <w:p w14:paraId="15219C39" w14:textId="77777777" w:rsidR="00095528" w:rsidRPr="007955B6" w:rsidRDefault="00C1277B" w:rsidP="00095528">
      <w:pPr>
        <w:pStyle w:val="Heading3"/>
        <w:numPr>
          <w:ilvl w:val="1"/>
          <w:numId w:val="6"/>
        </w:numPr>
        <w:ind w:left="720"/>
        <w:jc w:val="both"/>
      </w:pPr>
      <w:r w:rsidRPr="00E81344">
        <w:rPr>
          <w:color w:val="000000" w:themeColor="text1"/>
        </w:rPr>
        <w:t xml:space="preserve">There will be no </w:t>
      </w:r>
      <w:proofErr w:type="gramStart"/>
      <w:r w:rsidRPr="00E81344">
        <w:rPr>
          <w:color w:val="000000" w:themeColor="text1"/>
        </w:rPr>
        <w:t>base</w:t>
      </w:r>
      <w:proofErr w:type="gramEnd"/>
      <w:r w:rsidRPr="00E81344">
        <w:rPr>
          <w:color w:val="000000" w:themeColor="text1"/>
        </w:rPr>
        <w:t xml:space="preserve"> on balls given to a batter. The </w:t>
      </w:r>
      <w:r w:rsidR="00807766" w:rsidRPr="00E81344">
        <w:rPr>
          <w:color w:val="000000" w:themeColor="text1"/>
        </w:rPr>
        <w:t xml:space="preserve">kid </w:t>
      </w:r>
      <w:r w:rsidRPr="00E81344">
        <w:rPr>
          <w:color w:val="000000" w:themeColor="text1"/>
        </w:rPr>
        <w:t>pitcher will pitch until four balls are reached on the batter, then the coach of the at bat team will pitch to the batter until contact with ball in fair territory or strike out is attained.</w:t>
      </w:r>
    </w:p>
    <w:p w14:paraId="1FF6057D" w14:textId="2C7F25B0" w:rsidR="00A823AC" w:rsidRPr="007955B6" w:rsidRDefault="00EF5D23" w:rsidP="007955B6">
      <w:pPr>
        <w:pStyle w:val="Heading3"/>
      </w:pPr>
      <w:r w:rsidRPr="00E81344">
        <w:t xml:space="preserve">If a coach is pitching, there will be no walks. A batter will have 3 attempts to swing. NO tees will be used in </w:t>
      </w:r>
      <w:proofErr w:type="spellStart"/>
      <w:proofErr w:type="gramStart"/>
      <w:r w:rsidRPr="00E81344">
        <w:t>games.</w:t>
      </w:r>
      <w:r w:rsidR="005D58E6" w:rsidRPr="007955B6">
        <w:rPr>
          <w:color w:val="000000" w:themeColor="text1"/>
        </w:rPr>
        <w:t>No</w:t>
      </w:r>
      <w:proofErr w:type="spellEnd"/>
      <w:proofErr w:type="gramEnd"/>
      <w:r w:rsidR="005D58E6" w:rsidRPr="007955B6">
        <w:rPr>
          <w:color w:val="000000" w:themeColor="text1"/>
        </w:rPr>
        <w:t xml:space="preserve"> stealing of bases. </w:t>
      </w:r>
    </w:p>
    <w:p w14:paraId="616061E3" w14:textId="51872B70" w:rsidR="00C1277B" w:rsidRPr="002B53EB" w:rsidRDefault="00C1277B" w:rsidP="003A5A61">
      <w:pPr>
        <w:pStyle w:val="Heading3"/>
        <w:numPr>
          <w:ilvl w:val="1"/>
          <w:numId w:val="6"/>
        </w:numPr>
        <w:ind w:left="720"/>
        <w:jc w:val="both"/>
        <w:rPr>
          <w:color w:val="000000" w:themeColor="text1"/>
        </w:rPr>
      </w:pPr>
      <w:r w:rsidRPr="00E81344">
        <w:rPr>
          <w:color w:val="000000" w:themeColor="text1"/>
        </w:rPr>
        <w:t>The maximu</w:t>
      </w:r>
      <w:r w:rsidRPr="002B53EB">
        <w:rPr>
          <w:color w:val="000000" w:themeColor="text1"/>
        </w:rPr>
        <w:t xml:space="preserve">m number of bases taken on a hit in fair territory is two bases. All runners who are not more than </w:t>
      </w:r>
      <w:r w:rsidR="00A823AC" w:rsidRPr="002B53EB">
        <w:rPr>
          <w:color w:val="000000" w:themeColor="text1"/>
        </w:rPr>
        <w:t>halfway</w:t>
      </w:r>
      <w:r w:rsidRPr="002B53EB">
        <w:rPr>
          <w:color w:val="000000" w:themeColor="text1"/>
        </w:rPr>
        <w:t xml:space="preserve"> to the next base shall return to the base they came from once the defensive team has control of the ball in the infield. The term “has control of the ball” means an infielder has the ball securely either in his throwing hand or his glove. If a runner is more than </w:t>
      </w:r>
      <w:r w:rsidR="00A823AC" w:rsidRPr="002B53EB">
        <w:rPr>
          <w:color w:val="000000" w:themeColor="text1"/>
        </w:rPr>
        <w:t>halfway</w:t>
      </w:r>
      <w:r w:rsidRPr="002B53EB">
        <w:rPr>
          <w:color w:val="000000" w:themeColor="text1"/>
        </w:rPr>
        <w:t xml:space="preserve"> to the next base the runner may proceed to the next base at the runner’s risk of being thrown out even if the defensive team has control of the ball in the infield. After a hit in fair territory at no time may runners advance if they are less than </w:t>
      </w:r>
      <w:proofErr w:type="gramStart"/>
      <w:r w:rsidRPr="002B53EB">
        <w:rPr>
          <w:color w:val="000000" w:themeColor="text1"/>
        </w:rPr>
        <w:t>half way</w:t>
      </w:r>
      <w:proofErr w:type="gramEnd"/>
      <w:r w:rsidRPr="002B53EB">
        <w:rPr>
          <w:color w:val="000000" w:themeColor="text1"/>
        </w:rPr>
        <w:t xml:space="preserve"> to the next base once </w:t>
      </w:r>
      <w:r w:rsidR="000018A2">
        <w:rPr>
          <w:color w:val="000000" w:themeColor="text1"/>
        </w:rPr>
        <w:t xml:space="preserve">the </w:t>
      </w:r>
      <w:r w:rsidR="00A823AC">
        <w:rPr>
          <w:color w:val="000000" w:themeColor="text1"/>
        </w:rPr>
        <w:t>infielder</w:t>
      </w:r>
      <w:r w:rsidR="000018A2">
        <w:rPr>
          <w:color w:val="000000" w:themeColor="text1"/>
        </w:rPr>
        <w:t xml:space="preserve"> has control of the ball.</w:t>
      </w:r>
    </w:p>
    <w:p w14:paraId="49982BDD" w14:textId="77777777" w:rsidR="00C1277B" w:rsidRPr="002B53EB" w:rsidRDefault="00C1277B" w:rsidP="003A5A61">
      <w:pPr>
        <w:pStyle w:val="Heading3"/>
        <w:numPr>
          <w:ilvl w:val="1"/>
          <w:numId w:val="6"/>
        </w:numPr>
        <w:ind w:left="720"/>
        <w:jc w:val="both"/>
        <w:rPr>
          <w:color w:val="000000" w:themeColor="text1"/>
        </w:rPr>
      </w:pPr>
      <w:r w:rsidRPr="002B53EB">
        <w:rPr>
          <w:color w:val="000000" w:themeColor="text1"/>
        </w:rPr>
        <w:t>No scores or standings will be recorded.</w:t>
      </w:r>
    </w:p>
    <w:p w14:paraId="6DD7946D" w14:textId="77777777" w:rsidR="000A4F43" w:rsidRPr="002B53EB" w:rsidRDefault="00C1277B" w:rsidP="003A5A61">
      <w:pPr>
        <w:pStyle w:val="Heading3"/>
        <w:numPr>
          <w:ilvl w:val="1"/>
          <w:numId w:val="6"/>
        </w:numPr>
        <w:ind w:left="720"/>
        <w:jc w:val="both"/>
        <w:rPr>
          <w:color w:val="000000" w:themeColor="text1"/>
        </w:rPr>
      </w:pPr>
      <w:r w:rsidRPr="002B53EB">
        <w:rPr>
          <w:color w:val="000000" w:themeColor="text1"/>
        </w:rPr>
        <w:t>There will be no playoffs.</w:t>
      </w:r>
    </w:p>
    <w:p w14:paraId="0CF4E14F" w14:textId="77777777" w:rsidR="00716EEE" w:rsidRDefault="00716EEE">
      <w:pPr>
        <w:rPr>
          <w:rFonts w:asciiTheme="majorHAnsi" w:eastAsiaTheme="majorEastAsia" w:hAnsiTheme="majorHAnsi" w:cstheme="majorBidi"/>
          <w:b/>
          <w:bCs/>
          <w:color w:val="000000" w:themeColor="text1"/>
        </w:rPr>
      </w:pPr>
      <w:r>
        <w:rPr>
          <w:b/>
          <w:bCs/>
          <w:color w:val="000000" w:themeColor="text1"/>
        </w:rPr>
        <w:br w:type="page"/>
      </w:r>
    </w:p>
    <w:p w14:paraId="45BA66E9" w14:textId="77777777" w:rsidR="00C1277B" w:rsidRPr="002B53EB" w:rsidRDefault="00C1277B" w:rsidP="003A5A61">
      <w:pPr>
        <w:jc w:val="both"/>
        <w:rPr>
          <w:color w:val="000000" w:themeColor="text1"/>
        </w:rPr>
      </w:pPr>
    </w:p>
    <w:p w14:paraId="1B0AC5D3" w14:textId="178E61E9" w:rsidR="000A4F43" w:rsidRPr="002B53EB" w:rsidRDefault="000A4F43" w:rsidP="003A5A61">
      <w:pPr>
        <w:jc w:val="both"/>
        <w:rPr>
          <w:color w:val="000000" w:themeColor="text1"/>
        </w:rPr>
      </w:pPr>
    </w:p>
    <w:p w14:paraId="0753E694" w14:textId="77777777" w:rsidR="00C1277B" w:rsidRPr="002B53EB" w:rsidRDefault="00C1277B" w:rsidP="003A5A61">
      <w:pPr>
        <w:pStyle w:val="Heading1"/>
        <w:ind w:left="180"/>
        <w:jc w:val="both"/>
        <w:rPr>
          <w:color w:val="000000" w:themeColor="text1"/>
        </w:rPr>
      </w:pPr>
      <w:bookmarkStart w:id="2" w:name="_Toc192494053"/>
      <w:r w:rsidRPr="002B53EB">
        <w:rPr>
          <w:color w:val="000000" w:themeColor="text1"/>
        </w:rPr>
        <w:lastRenderedPageBreak/>
        <w:t>DRAFT RULES FOR DIVISIONS MAJORS AND HIGHER</w:t>
      </w:r>
      <w:bookmarkEnd w:id="2"/>
    </w:p>
    <w:p w14:paraId="70A745C0" w14:textId="4CD5F532" w:rsidR="00F30281" w:rsidRPr="002B53EB" w:rsidRDefault="00C1277B" w:rsidP="003A5A61">
      <w:pPr>
        <w:pStyle w:val="Heading3"/>
        <w:numPr>
          <w:ilvl w:val="0"/>
          <w:numId w:val="14"/>
        </w:numPr>
        <w:ind w:left="360"/>
        <w:jc w:val="both"/>
        <w:rPr>
          <w:color w:val="000000" w:themeColor="text1"/>
        </w:rPr>
      </w:pPr>
      <w:r w:rsidRPr="002B53EB">
        <w:rPr>
          <w:color w:val="000000" w:themeColor="text1"/>
        </w:rPr>
        <w:t>CLL will follow the LL rulebook pertaining to Drafting of teams. CLL will utilize the prescribed plan that best suits the league.</w:t>
      </w:r>
    </w:p>
    <w:p w14:paraId="5C2BDC92" w14:textId="77777777" w:rsidR="00C1277B" w:rsidRPr="002B53EB" w:rsidRDefault="00C1277B" w:rsidP="003A5A61">
      <w:pPr>
        <w:pStyle w:val="Heading1"/>
        <w:ind w:left="180"/>
        <w:jc w:val="both"/>
        <w:rPr>
          <w:color w:val="000000" w:themeColor="text1"/>
        </w:rPr>
      </w:pPr>
      <w:bookmarkStart w:id="3" w:name="_Toc192494054"/>
      <w:r w:rsidRPr="002B53EB">
        <w:rPr>
          <w:color w:val="000000" w:themeColor="text1"/>
        </w:rPr>
        <w:t>PLAYOFF RULES</w:t>
      </w:r>
      <w:bookmarkEnd w:id="3"/>
    </w:p>
    <w:p w14:paraId="19B9B6C4" w14:textId="4CB0925A" w:rsidR="00C1277B" w:rsidRPr="002B53EB" w:rsidRDefault="00C1277B" w:rsidP="003A5A61">
      <w:pPr>
        <w:pStyle w:val="Heading1"/>
        <w:numPr>
          <w:ilvl w:val="0"/>
          <w:numId w:val="18"/>
        </w:numPr>
        <w:ind w:left="360"/>
        <w:jc w:val="both"/>
        <w:rPr>
          <w:color w:val="000000" w:themeColor="text1"/>
          <w:sz w:val="24"/>
          <w:szCs w:val="24"/>
        </w:rPr>
      </w:pPr>
      <w:bookmarkStart w:id="4" w:name="_Toc191300361"/>
      <w:bookmarkStart w:id="5" w:name="_Toc191301504"/>
      <w:bookmarkStart w:id="6" w:name="_Toc192494055"/>
      <w:r w:rsidRPr="002B53EB">
        <w:rPr>
          <w:color w:val="000000" w:themeColor="text1"/>
          <w:sz w:val="24"/>
          <w:szCs w:val="24"/>
        </w:rPr>
        <w:t>One Division League:</w:t>
      </w:r>
      <w:bookmarkEnd w:id="4"/>
      <w:bookmarkEnd w:id="5"/>
      <w:bookmarkEnd w:id="6"/>
    </w:p>
    <w:p w14:paraId="04A53BFF" w14:textId="41919268" w:rsidR="00C1277B" w:rsidRPr="002B53EB" w:rsidRDefault="00C1277B" w:rsidP="003A5A61">
      <w:pPr>
        <w:pStyle w:val="Heading2"/>
        <w:numPr>
          <w:ilvl w:val="1"/>
          <w:numId w:val="29"/>
        </w:numPr>
        <w:ind w:left="720"/>
        <w:jc w:val="both"/>
        <w:rPr>
          <w:color w:val="000000" w:themeColor="text1"/>
          <w:sz w:val="24"/>
          <w:szCs w:val="24"/>
        </w:rPr>
      </w:pPr>
      <w:r w:rsidRPr="002B53EB">
        <w:rPr>
          <w:color w:val="000000" w:themeColor="text1"/>
          <w:sz w:val="24"/>
          <w:szCs w:val="24"/>
        </w:rPr>
        <w:t>1st place team is the regular season champions</w:t>
      </w:r>
    </w:p>
    <w:p w14:paraId="51FB615B" w14:textId="03858183" w:rsidR="00C1277B" w:rsidRPr="002B53EB" w:rsidRDefault="00C1277B" w:rsidP="003A5A61">
      <w:pPr>
        <w:pStyle w:val="Heading2"/>
        <w:numPr>
          <w:ilvl w:val="1"/>
          <w:numId w:val="29"/>
        </w:numPr>
        <w:ind w:left="720"/>
        <w:jc w:val="both"/>
        <w:rPr>
          <w:color w:val="000000" w:themeColor="text1"/>
          <w:sz w:val="24"/>
          <w:szCs w:val="24"/>
        </w:rPr>
      </w:pPr>
      <w:r w:rsidRPr="002B53EB">
        <w:rPr>
          <w:color w:val="000000" w:themeColor="text1"/>
          <w:sz w:val="24"/>
          <w:szCs w:val="24"/>
        </w:rPr>
        <w:t>The playoff seeding Tiebreaker is to be determined by:</w:t>
      </w:r>
    </w:p>
    <w:p w14:paraId="33D2B0FB" w14:textId="326B7B3C" w:rsidR="00C1277B" w:rsidRPr="002B53EB" w:rsidRDefault="00C1277B" w:rsidP="0077744E">
      <w:pPr>
        <w:pStyle w:val="Heading2"/>
        <w:numPr>
          <w:ilvl w:val="2"/>
          <w:numId w:val="47"/>
        </w:numPr>
        <w:ind w:left="1080"/>
        <w:jc w:val="both"/>
        <w:rPr>
          <w:color w:val="000000" w:themeColor="text1"/>
          <w:sz w:val="24"/>
          <w:szCs w:val="24"/>
        </w:rPr>
      </w:pPr>
      <w:r w:rsidRPr="002B53EB">
        <w:rPr>
          <w:color w:val="000000" w:themeColor="text1"/>
          <w:sz w:val="24"/>
          <w:szCs w:val="24"/>
        </w:rPr>
        <w:t>Head</w:t>
      </w:r>
      <w:r w:rsidR="0034261D" w:rsidRPr="002B53EB">
        <w:rPr>
          <w:color w:val="000000" w:themeColor="text1"/>
          <w:sz w:val="24"/>
          <w:szCs w:val="24"/>
        </w:rPr>
        <w:t>-</w:t>
      </w:r>
      <w:r w:rsidRPr="002B53EB">
        <w:rPr>
          <w:color w:val="000000" w:themeColor="text1"/>
          <w:sz w:val="24"/>
          <w:szCs w:val="24"/>
        </w:rPr>
        <w:t>to</w:t>
      </w:r>
      <w:r w:rsidR="0034261D" w:rsidRPr="002B53EB">
        <w:rPr>
          <w:color w:val="000000" w:themeColor="text1"/>
          <w:sz w:val="24"/>
          <w:szCs w:val="24"/>
        </w:rPr>
        <w:t>-</w:t>
      </w:r>
      <w:r w:rsidRPr="002B53EB">
        <w:rPr>
          <w:color w:val="000000" w:themeColor="text1"/>
          <w:sz w:val="24"/>
          <w:szCs w:val="24"/>
        </w:rPr>
        <w:t>head record during regular season</w:t>
      </w:r>
    </w:p>
    <w:p w14:paraId="34DC6D9E" w14:textId="77777777" w:rsidR="00C1277B" w:rsidRPr="002B53EB" w:rsidRDefault="00C1277B" w:rsidP="0077744E">
      <w:pPr>
        <w:pStyle w:val="Heading2"/>
        <w:numPr>
          <w:ilvl w:val="2"/>
          <w:numId w:val="47"/>
        </w:numPr>
        <w:ind w:left="1080"/>
        <w:jc w:val="both"/>
        <w:rPr>
          <w:color w:val="000000" w:themeColor="text1"/>
          <w:sz w:val="24"/>
          <w:szCs w:val="24"/>
        </w:rPr>
      </w:pPr>
      <w:r w:rsidRPr="002B53EB">
        <w:rPr>
          <w:color w:val="000000" w:themeColor="text1"/>
          <w:sz w:val="24"/>
          <w:szCs w:val="24"/>
        </w:rPr>
        <w:t>Run differential</w:t>
      </w:r>
    </w:p>
    <w:p w14:paraId="0766177A" w14:textId="77777777" w:rsidR="00C1277B" w:rsidRPr="002B53EB" w:rsidRDefault="00C1277B" w:rsidP="0077744E">
      <w:pPr>
        <w:pStyle w:val="Heading2"/>
        <w:numPr>
          <w:ilvl w:val="2"/>
          <w:numId w:val="47"/>
        </w:numPr>
        <w:ind w:left="1080"/>
        <w:jc w:val="both"/>
        <w:rPr>
          <w:color w:val="000000" w:themeColor="text1"/>
          <w:sz w:val="24"/>
          <w:szCs w:val="24"/>
        </w:rPr>
      </w:pPr>
      <w:r w:rsidRPr="002B53EB">
        <w:rPr>
          <w:color w:val="000000" w:themeColor="text1"/>
          <w:sz w:val="24"/>
          <w:szCs w:val="24"/>
        </w:rPr>
        <w:t>Coin toss</w:t>
      </w:r>
    </w:p>
    <w:p w14:paraId="729F44F6" w14:textId="2065772A" w:rsidR="00C1277B" w:rsidRPr="002B53EB" w:rsidRDefault="00C1277B" w:rsidP="003A5A61">
      <w:pPr>
        <w:pStyle w:val="Heading2"/>
        <w:numPr>
          <w:ilvl w:val="1"/>
          <w:numId w:val="29"/>
        </w:numPr>
        <w:ind w:left="720"/>
        <w:jc w:val="both"/>
        <w:rPr>
          <w:color w:val="000000" w:themeColor="text1"/>
          <w:sz w:val="24"/>
          <w:szCs w:val="24"/>
        </w:rPr>
      </w:pPr>
      <w:r w:rsidRPr="002B53EB">
        <w:rPr>
          <w:color w:val="000000" w:themeColor="text1"/>
          <w:sz w:val="24"/>
          <w:szCs w:val="24"/>
        </w:rPr>
        <w:t>All teams make the playoffs</w:t>
      </w:r>
    </w:p>
    <w:p w14:paraId="6325808F" w14:textId="35EAD636" w:rsidR="00C1277B" w:rsidRPr="002B53EB" w:rsidRDefault="00C1277B" w:rsidP="003A5A61">
      <w:pPr>
        <w:pStyle w:val="Heading2"/>
        <w:numPr>
          <w:ilvl w:val="1"/>
          <w:numId w:val="29"/>
        </w:numPr>
        <w:ind w:left="720"/>
        <w:jc w:val="both"/>
        <w:rPr>
          <w:color w:val="000000" w:themeColor="text1"/>
          <w:sz w:val="24"/>
          <w:szCs w:val="24"/>
        </w:rPr>
      </w:pPr>
      <w:r w:rsidRPr="002B53EB">
        <w:rPr>
          <w:color w:val="000000" w:themeColor="text1"/>
          <w:sz w:val="24"/>
          <w:szCs w:val="24"/>
        </w:rPr>
        <w:t xml:space="preserve">Round One is a one (1) game series. Round 2 and 3 </w:t>
      </w:r>
      <w:proofErr w:type="gramStart"/>
      <w:r w:rsidRPr="002B53EB">
        <w:rPr>
          <w:color w:val="000000" w:themeColor="text1"/>
          <w:sz w:val="24"/>
          <w:szCs w:val="24"/>
        </w:rPr>
        <w:t>is</w:t>
      </w:r>
      <w:proofErr w:type="gramEnd"/>
      <w:r w:rsidRPr="002B53EB">
        <w:rPr>
          <w:color w:val="000000" w:themeColor="text1"/>
          <w:sz w:val="24"/>
          <w:szCs w:val="24"/>
        </w:rPr>
        <w:t xml:space="preserve"> </w:t>
      </w:r>
      <w:proofErr w:type="gramStart"/>
      <w:r w:rsidRPr="002B53EB">
        <w:rPr>
          <w:color w:val="000000" w:themeColor="text1"/>
          <w:sz w:val="24"/>
          <w:szCs w:val="24"/>
        </w:rPr>
        <w:t>a best</w:t>
      </w:r>
      <w:proofErr w:type="gramEnd"/>
      <w:r w:rsidRPr="002B53EB">
        <w:rPr>
          <w:color w:val="000000" w:themeColor="text1"/>
          <w:sz w:val="24"/>
          <w:szCs w:val="24"/>
        </w:rPr>
        <w:t xml:space="preserve"> of three (3).</w:t>
      </w:r>
    </w:p>
    <w:p w14:paraId="30C1DD12" w14:textId="73867EB7" w:rsidR="00C1277B" w:rsidRPr="002B53EB" w:rsidRDefault="00C1277B" w:rsidP="003A5A61">
      <w:pPr>
        <w:pStyle w:val="Heading2"/>
        <w:numPr>
          <w:ilvl w:val="1"/>
          <w:numId w:val="29"/>
        </w:numPr>
        <w:ind w:left="720"/>
        <w:jc w:val="both"/>
        <w:rPr>
          <w:color w:val="000000" w:themeColor="text1"/>
          <w:sz w:val="24"/>
          <w:szCs w:val="24"/>
        </w:rPr>
      </w:pPr>
      <w:r w:rsidRPr="002B53EB">
        <w:rPr>
          <w:color w:val="000000" w:themeColor="text1"/>
          <w:sz w:val="24"/>
          <w:szCs w:val="24"/>
        </w:rPr>
        <w:t>The team with the better record is the Home Team. Tiebreakers will be:</w:t>
      </w:r>
    </w:p>
    <w:p w14:paraId="184ABD54" w14:textId="4B0C6FEF" w:rsidR="00C1277B" w:rsidRPr="002B53EB" w:rsidRDefault="00C1277B" w:rsidP="0077744E">
      <w:pPr>
        <w:pStyle w:val="Heading2"/>
        <w:numPr>
          <w:ilvl w:val="2"/>
          <w:numId w:val="48"/>
        </w:numPr>
        <w:ind w:left="1080"/>
        <w:jc w:val="both"/>
        <w:rPr>
          <w:color w:val="000000" w:themeColor="text1"/>
          <w:sz w:val="24"/>
          <w:szCs w:val="24"/>
        </w:rPr>
      </w:pPr>
      <w:r w:rsidRPr="002B53EB">
        <w:rPr>
          <w:color w:val="000000" w:themeColor="text1"/>
          <w:sz w:val="24"/>
          <w:szCs w:val="24"/>
        </w:rPr>
        <w:t>Head</w:t>
      </w:r>
      <w:r w:rsidR="0034261D" w:rsidRPr="002B53EB">
        <w:rPr>
          <w:color w:val="000000" w:themeColor="text1"/>
          <w:sz w:val="24"/>
          <w:szCs w:val="24"/>
        </w:rPr>
        <w:t>-</w:t>
      </w:r>
      <w:r w:rsidRPr="002B53EB">
        <w:rPr>
          <w:color w:val="000000" w:themeColor="text1"/>
          <w:sz w:val="24"/>
          <w:szCs w:val="24"/>
        </w:rPr>
        <w:t>to</w:t>
      </w:r>
      <w:r w:rsidR="0034261D" w:rsidRPr="002B53EB">
        <w:rPr>
          <w:color w:val="000000" w:themeColor="text1"/>
          <w:sz w:val="24"/>
          <w:szCs w:val="24"/>
        </w:rPr>
        <w:t>-</w:t>
      </w:r>
      <w:r w:rsidRPr="002B53EB">
        <w:rPr>
          <w:color w:val="000000" w:themeColor="text1"/>
          <w:sz w:val="24"/>
          <w:szCs w:val="24"/>
        </w:rPr>
        <w:t>head record during regular season</w:t>
      </w:r>
    </w:p>
    <w:p w14:paraId="064E056D" w14:textId="77777777" w:rsidR="00C1277B" w:rsidRPr="002B53EB" w:rsidRDefault="00C1277B" w:rsidP="0077744E">
      <w:pPr>
        <w:pStyle w:val="Heading2"/>
        <w:numPr>
          <w:ilvl w:val="2"/>
          <w:numId w:val="48"/>
        </w:numPr>
        <w:ind w:left="1080"/>
        <w:jc w:val="both"/>
        <w:rPr>
          <w:color w:val="000000" w:themeColor="text1"/>
          <w:sz w:val="24"/>
          <w:szCs w:val="24"/>
        </w:rPr>
      </w:pPr>
      <w:r w:rsidRPr="002B53EB">
        <w:rPr>
          <w:color w:val="000000" w:themeColor="text1"/>
          <w:sz w:val="24"/>
          <w:szCs w:val="24"/>
        </w:rPr>
        <w:t>Run differential</w:t>
      </w:r>
    </w:p>
    <w:p w14:paraId="7A32EC21" w14:textId="77777777" w:rsidR="00C1277B" w:rsidRPr="002B53EB" w:rsidRDefault="00C1277B" w:rsidP="0077744E">
      <w:pPr>
        <w:pStyle w:val="Heading2"/>
        <w:numPr>
          <w:ilvl w:val="2"/>
          <w:numId w:val="48"/>
        </w:numPr>
        <w:ind w:left="1080"/>
        <w:jc w:val="both"/>
        <w:rPr>
          <w:color w:val="000000" w:themeColor="text1"/>
          <w:sz w:val="24"/>
          <w:szCs w:val="24"/>
        </w:rPr>
      </w:pPr>
      <w:r w:rsidRPr="002B53EB">
        <w:rPr>
          <w:color w:val="000000" w:themeColor="text1"/>
          <w:sz w:val="24"/>
          <w:szCs w:val="24"/>
        </w:rPr>
        <w:t>Coin toss</w:t>
      </w:r>
    </w:p>
    <w:p w14:paraId="0E999D69" w14:textId="3E401C06" w:rsidR="00C1277B" w:rsidRPr="002B53EB" w:rsidRDefault="00C1277B" w:rsidP="003A5A61">
      <w:pPr>
        <w:pStyle w:val="Heading2"/>
        <w:numPr>
          <w:ilvl w:val="1"/>
          <w:numId w:val="29"/>
        </w:numPr>
        <w:ind w:left="720"/>
        <w:jc w:val="both"/>
        <w:rPr>
          <w:color w:val="000000" w:themeColor="text1"/>
          <w:sz w:val="24"/>
          <w:szCs w:val="24"/>
        </w:rPr>
      </w:pPr>
      <w:r w:rsidRPr="002B53EB">
        <w:rPr>
          <w:color w:val="000000" w:themeColor="text1"/>
          <w:sz w:val="24"/>
          <w:szCs w:val="24"/>
        </w:rPr>
        <w:t>In Round 2, The 1st place team will play the lowest seeded team; the 2nd place team will play the next lowest seeded team, etc.</w:t>
      </w:r>
    </w:p>
    <w:p w14:paraId="36387C84" w14:textId="2408F8EB" w:rsidR="00C1277B" w:rsidRPr="002B53EB" w:rsidRDefault="00C1277B" w:rsidP="003A5A61">
      <w:pPr>
        <w:pStyle w:val="Heading2"/>
        <w:numPr>
          <w:ilvl w:val="1"/>
          <w:numId w:val="29"/>
        </w:numPr>
        <w:ind w:left="720"/>
        <w:jc w:val="both"/>
        <w:rPr>
          <w:color w:val="000000" w:themeColor="text1"/>
          <w:sz w:val="24"/>
          <w:szCs w:val="24"/>
        </w:rPr>
      </w:pPr>
      <w:r w:rsidRPr="002B53EB">
        <w:rPr>
          <w:color w:val="000000" w:themeColor="text1"/>
          <w:sz w:val="24"/>
          <w:szCs w:val="24"/>
        </w:rPr>
        <w:t>If there are an odd number of teams or the pairings cannot be made to reach a championship game evenly, the Division V.P. will determine first round byes.</w:t>
      </w:r>
    </w:p>
    <w:p w14:paraId="300DB6B6" w14:textId="5E7250D6" w:rsidR="00C1277B" w:rsidRPr="002B53EB" w:rsidRDefault="00C1277B" w:rsidP="003A5A61">
      <w:pPr>
        <w:pStyle w:val="Heading2"/>
        <w:numPr>
          <w:ilvl w:val="1"/>
          <w:numId w:val="29"/>
        </w:numPr>
        <w:ind w:left="720"/>
        <w:jc w:val="both"/>
        <w:rPr>
          <w:color w:val="000000" w:themeColor="text1"/>
          <w:sz w:val="24"/>
          <w:szCs w:val="24"/>
        </w:rPr>
      </w:pPr>
      <w:r w:rsidRPr="002B53EB">
        <w:rPr>
          <w:color w:val="000000" w:themeColor="text1"/>
          <w:sz w:val="24"/>
          <w:szCs w:val="24"/>
        </w:rPr>
        <w:t>Playoff champion will be the winner of the last game.</w:t>
      </w:r>
    </w:p>
    <w:p w14:paraId="19272708" w14:textId="77CF9873" w:rsidR="00C1277B" w:rsidRPr="002B53EB" w:rsidRDefault="00C1277B" w:rsidP="003A5A61">
      <w:pPr>
        <w:pStyle w:val="Heading2"/>
        <w:numPr>
          <w:ilvl w:val="1"/>
          <w:numId w:val="29"/>
        </w:numPr>
        <w:ind w:left="720"/>
        <w:jc w:val="both"/>
        <w:rPr>
          <w:color w:val="000000" w:themeColor="text1"/>
          <w:sz w:val="24"/>
          <w:szCs w:val="24"/>
        </w:rPr>
      </w:pPr>
      <w:r w:rsidRPr="002B53EB">
        <w:rPr>
          <w:color w:val="000000" w:themeColor="text1"/>
          <w:sz w:val="24"/>
          <w:szCs w:val="24"/>
        </w:rPr>
        <w:t>In a league with 5 teams, round 1 will be a game between the 4</w:t>
      </w:r>
      <w:r w:rsidR="00673E94">
        <w:rPr>
          <w:color w:val="000000" w:themeColor="text1"/>
          <w:sz w:val="24"/>
          <w:szCs w:val="24"/>
        </w:rPr>
        <w:t>th</w:t>
      </w:r>
      <w:r w:rsidRPr="002B53EB">
        <w:rPr>
          <w:color w:val="000000" w:themeColor="text1"/>
          <w:sz w:val="24"/>
          <w:szCs w:val="24"/>
        </w:rPr>
        <w:t xml:space="preserve"> and 5</w:t>
      </w:r>
      <w:r w:rsidR="00673E94">
        <w:rPr>
          <w:color w:val="000000" w:themeColor="text1"/>
          <w:sz w:val="24"/>
          <w:szCs w:val="24"/>
        </w:rPr>
        <w:t>th</w:t>
      </w:r>
      <w:r w:rsidRPr="002B53EB">
        <w:rPr>
          <w:color w:val="000000" w:themeColor="text1"/>
          <w:sz w:val="24"/>
          <w:szCs w:val="24"/>
        </w:rPr>
        <w:t xml:space="preserve"> seed, in a league with 6 teams, the first and second place teams will get a round 1 bye.</w:t>
      </w:r>
    </w:p>
    <w:p w14:paraId="43315A9C" w14:textId="4BEDDBA7" w:rsidR="00267B3A" w:rsidRPr="002B53EB" w:rsidRDefault="00C1277B" w:rsidP="003A5A61">
      <w:pPr>
        <w:pStyle w:val="Heading1"/>
        <w:numPr>
          <w:ilvl w:val="0"/>
          <w:numId w:val="18"/>
        </w:numPr>
        <w:ind w:left="360"/>
        <w:jc w:val="both"/>
        <w:rPr>
          <w:color w:val="000000" w:themeColor="text1"/>
          <w:sz w:val="24"/>
          <w:szCs w:val="24"/>
        </w:rPr>
      </w:pPr>
      <w:bookmarkStart w:id="7" w:name="_Toc191300362"/>
      <w:bookmarkStart w:id="8" w:name="_Toc191301505"/>
      <w:bookmarkStart w:id="9" w:name="_Toc192494056"/>
      <w:r w:rsidRPr="002B53EB">
        <w:rPr>
          <w:color w:val="000000" w:themeColor="text1"/>
          <w:sz w:val="24"/>
          <w:szCs w:val="24"/>
        </w:rPr>
        <w:t>Two Division League:</w:t>
      </w:r>
      <w:bookmarkEnd w:id="7"/>
      <w:bookmarkEnd w:id="8"/>
      <w:bookmarkEnd w:id="9"/>
    </w:p>
    <w:p w14:paraId="410280B2" w14:textId="763A802F" w:rsidR="00C1277B" w:rsidRPr="002B53EB" w:rsidRDefault="00C1277B" w:rsidP="003A5A61">
      <w:pPr>
        <w:pStyle w:val="Heading2"/>
        <w:numPr>
          <w:ilvl w:val="1"/>
          <w:numId w:val="28"/>
        </w:numPr>
        <w:ind w:left="720"/>
        <w:jc w:val="both"/>
        <w:rPr>
          <w:color w:val="000000" w:themeColor="text1"/>
          <w:sz w:val="24"/>
          <w:szCs w:val="24"/>
        </w:rPr>
      </w:pPr>
      <w:r w:rsidRPr="002B53EB">
        <w:rPr>
          <w:color w:val="000000" w:themeColor="text1"/>
          <w:sz w:val="24"/>
          <w:szCs w:val="24"/>
        </w:rPr>
        <w:t>Top three (3) teams in each division will make the playoffs.</w:t>
      </w:r>
    </w:p>
    <w:p w14:paraId="180FFB57" w14:textId="13B7248D" w:rsidR="00C1277B" w:rsidRPr="002B53EB" w:rsidRDefault="00C1277B" w:rsidP="003A5A61">
      <w:pPr>
        <w:pStyle w:val="Heading2"/>
        <w:numPr>
          <w:ilvl w:val="1"/>
          <w:numId w:val="28"/>
        </w:numPr>
        <w:ind w:left="720"/>
        <w:jc w:val="both"/>
        <w:rPr>
          <w:color w:val="000000" w:themeColor="text1"/>
          <w:sz w:val="24"/>
          <w:szCs w:val="24"/>
        </w:rPr>
      </w:pPr>
      <w:r w:rsidRPr="002B53EB">
        <w:rPr>
          <w:color w:val="000000" w:themeColor="text1"/>
          <w:sz w:val="24"/>
          <w:szCs w:val="24"/>
        </w:rPr>
        <w:t xml:space="preserve">Winners of each division will receive first </w:t>
      </w:r>
      <w:proofErr w:type="gramStart"/>
      <w:r w:rsidRPr="002B53EB">
        <w:rPr>
          <w:color w:val="000000" w:themeColor="text1"/>
          <w:sz w:val="24"/>
          <w:szCs w:val="24"/>
        </w:rPr>
        <w:t>round</w:t>
      </w:r>
      <w:proofErr w:type="gramEnd"/>
      <w:r w:rsidRPr="002B53EB">
        <w:rPr>
          <w:color w:val="000000" w:themeColor="text1"/>
          <w:sz w:val="24"/>
          <w:szCs w:val="24"/>
        </w:rPr>
        <w:t xml:space="preserve"> byes.</w:t>
      </w:r>
    </w:p>
    <w:p w14:paraId="382A07CE" w14:textId="4A98A9A4" w:rsidR="00C1277B" w:rsidRPr="002B53EB" w:rsidRDefault="00C1277B" w:rsidP="003A5A61">
      <w:pPr>
        <w:pStyle w:val="Heading2"/>
        <w:numPr>
          <w:ilvl w:val="1"/>
          <w:numId w:val="28"/>
        </w:numPr>
        <w:ind w:left="720"/>
        <w:jc w:val="both"/>
        <w:rPr>
          <w:color w:val="000000" w:themeColor="text1"/>
          <w:sz w:val="24"/>
          <w:szCs w:val="24"/>
        </w:rPr>
      </w:pPr>
      <w:r w:rsidRPr="002B53EB">
        <w:rPr>
          <w:color w:val="000000" w:themeColor="text1"/>
          <w:sz w:val="24"/>
          <w:szCs w:val="24"/>
        </w:rPr>
        <w:t>Tiebreakers will be as follows and will be followed throughout the playoffs:</w:t>
      </w:r>
    </w:p>
    <w:p w14:paraId="3F7A4373" w14:textId="0584AC8D" w:rsidR="00C1277B" w:rsidRPr="002B53EB" w:rsidRDefault="00C1277B" w:rsidP="0077744E">
      <w:pPr>
        <w:pStyle w:val="Heading2"/>
        <w:numPr>
          <w:ilvl w:val="2"/>
          <w:numId w:val="49"/>
        </w:numPr>
        <w:ind w:left="1080"/>
        <w:jc w:val="both"/>
        <w:rPr>
          <w:color w:val="000000" w:themeColor="text1"/>
          <w:sz w:val="24"/>
          <w:szCs w:val="24"/>
        </w:rPr>
      </w:pPr>
      <w:r w:rsidRPr="002B53EB">
        <w:rPr>
          <w:color w:val="000000" w:themeColor="text1"/>
          <w:sz w:val="24"/>
          <w:szCs w:val="24"/>
        </w:rPr>
        <w:t>Head</w:t>
      </w:r>
      <w:r w:rsidR="0034261D" w:rsidRPr="002B53EB">
        <w:rPr>
          <w:color w:val="000000" w:themeColor="text1"/>
          <w:sz w:val="24"/>
          <w:szCs w:val="24"/>
        </w:rPr>
        <w:t>-</w:t>
      </w:r>
      <w:r w:rsidRPr="002B53EB">
        <w:rPr>
          <w:color w:val="000000" w:themeColor="text1"/>
          <w:sz w:val="24"/>
          <w:szCs w:val="24"/>
        </w:rPr>
        <w:t>to</w:t>
      </w:r>
      <w:r w:rsidR="0034261D" w:rsidRPr="002B53EB">
        <w:rPr>
          <w:color w:val="000000" w:themeColor="text1"/>
          <w:sz w:val="24"/>
          <w:szCs w:val="24"/>
        </w:rPr>
        <w:t>-</w:t>
      </w:r>
      <w:r w:rsidRPr="002B53EB">
        <w:rPr>
          <w:color w:val="000000" w:themeColor="text1"/>
          <w:sz w:val="24"/>
          <w:szCs w:val="24"/>
        </w:rPr>
        <w:t>head record.</w:t>
      </w:r>
    </w:p>
    <w:p w14:paraId="507A75E8" w14:textId="77777777" w:rsidR="00C1277B" w:rsidRPr="002B53EB" w:rsidRDefault="00C1277B" w:rsidP="0077744E">
      <w:pPr>
        <w:pStyle w:val="Heading2"/>
        <w:numPr>
          <w:ilvl w:val="2"/>
          <w:numId w:val="49"/>
        </w:numPr>
        <w:ind w:left="1080"/>
        <w:jc w:val="both"/>
        <w:rPr>
          <w:color w:val="000000" w:themeColor="text1"/>
          <w:sz w:val="24"/>
          <w:szCs w:val="24"/>
        </w:rPr>
      </w:pPr>
      <w:r w:rsidRPr="002B53EB">
        <w:rPr>
          <w:color w:val="000000" w:themeColor="text1"/>
          <w:sz w:val="24"/>
          <w:szCs w:val="24"/>
        </w:rPr>
        <w:t>Division Record (if from the same division).</w:t>
      </w:r>
    </w:p>
    <w:p w14:paraId="050A2B0A" w14:textId="77777777" w:rsidR="00C1277B" w:rsidRPr="002B53EB" w:rsidRDefault="00C1277B" w:rsidP="0077744E">
      <w:pPr>
        <w:pStyle w:val="Heading2"/>
        <w:numPr>
          <w:ilvl w:val="2"/>
          <w:numId w:val="49"/>
        </w:numPr>
        <w:ind w:left="1080"/>
        <w:jc w:val="both"/>
        <w:rPr>
          <w:color w:val="000000" w:themeColor="text1"/>
          <w:sz w:val="24"/>
          <w:szCs w:val="24"/>
        </w:rPr>
      </w:pPr>
      <w:r w:rsidRPr="002B53EB">
        <w:rPr>
          <w:color w:val="000000" w:themeColor="text1"/>
          <w:sz w:val="24"/>
          <w:szCs w:val="24"/>
        </w:rPr>
        <w:t>Coin Toss (League President, or Division V.P. in the event of a conflict of interest, will be responsible for scheduling and tossing of the coin).</w:t>
      </w:r>
    </w:p>
    <w:p w14:paraId="7221C55E" w14:textId="7B7B81D1" w:rsidR="00C1277B" w:rsidRPr="002B53EB" w:rsidRDefault="00C1277B" w:rsidP="003A5A61">
      <w:pPr>
        <w:pStyle w:val="Heading2"/>
        <w:numPr>
          <w:ilvl w:val="1"/>
          <w:numId w:val="28"/>
        </w:numPr>
        <w:ind w:left="720"/>
        <w:jc w:val="both"/>
        <w:rPr>
          <w:color w:val="000000" w:themeColor="text1"/>
          <w:sz w:val="24"/>
          <w:szCs w:val="24"/>
        </w:rPr>
      </w:pPr>
      <w:r w:rsidRPr="002B53EB">
        <w:rPr>
          <w:color w:val="000000" w:themeColor="text1"/>
          <w:sz w:val="24"/>
          <w:szCs w:val="24"/>
        </w:rPr>
        <w:t>First Round – One Game – The second-place team in each division will play the third-place team in the same division. Home teams will be the second-place teams.</w:t>
      </w:r>
    </w:p>
    <w:p w14:paraId="32610DF6" w14:textId="4DDAA7D5" w:rsidR="0066135E" w:rsidRPr="002B53EB" w:rsidRDefault="00C1277B" w:rsidP="003A5A61">
      <w:pPr>
        <w:pStyle w:val="Heading2"/>
        <w:numPr>
          <w:ilvl w:val="1"/>
          <w:numId w:val="28"/>
        </w:numPr>
        <w:ind w:left="720"/>
        <w:jc w:val="both"/>
        <w:rPr>
          <w:color w:val="000000" w:themeColor="text1"/>
          <w:sz w:val="24"/>
          <w:szCs w:val="24"/>
        </w:rPr>
      </w:pPr>
      <w:r w:rsidRPr="002B53EB">
        <w:rPr>
          <w:color w:val="000000" w:themeColor="text1"/>
          <w:sz w:val="24"/>
          <w:szCs w:val="24"/>
        </w:rPr>
        <w:t>Second Round – Best of three games – The division winning team with the best record will play the first-round winner with the worst record. The other division winning team will play the other first round winner. Home team for games 1 will be the division winning teams. Home team will then alternate for remaining games.</w:t>
      </w:r>
    </w:p>
    <w:p w14:paraId="7EA2DF71" w14:textId="36F4E745" w:rsidR="00C1277B" w:rsidRPr="002B53EB" w:rsidRDefault="00C1277B" w:rsidP="003A5A61">
      <w:pPr>
        <w:pStyle w:val="Heading2"/>
        <w:numPr>
          <w:ilvl w:val="1"/>
          <w:numId w:val="28"/>
        </w:numPr>
        <w:ind w:left="720"/>
        <w:jc w:val="both"/>
        <w:rPr>
          <w:color w:val="000000" w:themeColor="text1"/>
          <w:sz w:val="24"/>
          <w:szCs w:val="24"/>
        </w:rPr>
      </w:pPr>
      <w:r w:rsidRPr="002B53EB">
        <w:rPr>
          <w:color w:val="000000" w:themeColor="text1"/>
          <w:sz w:val="24"/>
          <w:szCs w:val="24"/>
        </w:rPr>
        <w:lastRenderedPageBreak/>
        <w:t>Championship Round – Best of three games – The winner</w:t>
      </w:r>
      <w:r w:rsidR="00F30281" w:rsidRPr="002B53EB">
        <w:rPr>
          <w:color w:val="000000" w:themeColor="text1"/>
          <w:sz w:val="24"/>
          <w:szCs w:val="24"/>
        </w:rPr>
        <w:t>s</w:t>
      </w:r>
      <w:r w:rsidRPr="002B53EB">
        <w:rPr>
          <w:color w:val="000000" w:themeColor="text1"/>
          <w:sz w:val="24"/>
          <w:szCs w:val="24"/>
        </w:rPr>
        <w:t xml:space="preserve"> of the second round play each other. Home team for game 1 will be team with the better regular season record. For tiebreaker see rule</w:t>
      </w:r>
      <w:r w:rsidR="00F30281" w:rsidRPr="002B53EB">
        <w:rPr>
          <w:color w:val="000000" w:themeColor="text1"/>
          <w:sz w:val="24"/>
          <w:szCs w:val="24"/>
        </w:rPr>
        <w:t xml:space="preserve"> </w:t>
      </w:r>
      <w:r w:rsidRPr="002B53EB">
        <w:rPr>
          <w:color w:val="000000" w:themeColor="text1"/>
          <w:sz w:val="24"/>
          <w:szCs w:val="24"/>
        </w:rPr>
        <w:t>2.c. Home will then alternate for remaining games.</w:t>
      </w:r>
    </w:p>
    <w:p w14:paraId="5EC298EC" w14:textId="43CB601A" w:rsidR="00597FB0" w:rsidRPr="002B53EB" w:rsidRDefault="00C1277B" w:rsidP="003A5A61">
      <w:pPr>
        <w:pStyle w:val="Heading2"/>
        <w:numPr>
          <w:ilvl w:val="1"/>
          <w:numId w:val="28"/>
        </w:numPr>
        <w:ind w:left="720"/>
        <w:jc w:val="both"/>
        <w:rPr>
          <w:color w:val="000000" w:themeColor="text1"/>
          <w:sz w:val="24"/>
          <w:szCs w:val="24"/>
        </w:rPr>
      </w:pPr>
      <w:r w:rsidRPr="002B53EB">
        <w:rPr>
          <w:color w:val="000000" w:themeColor="text1"/>
          <w:sz w:val="24"/>
          <w:szCs w:val="24"/>
        </w:rPr>
        <w:t>Playoff champion will be the Championship Round series winner.</w:t>
      </w:r>
    </w:p>
    <w:p w14:paraId="279C9A0B" w14:textId="77777777" w:rsidR="00D63090" w:rsidRPr="002B53EB" w:rsidRDefault="00D63090" w:rsidP="003A5A61">
      <w:pPr>
        <w:jc w:val="both"/>
        <w:rPr>
          <w:color w:val="000000" w:themeColor="text1"/>
        </w:rPr>
      </w:pPr>
    </w:p>
    <w:p w14:paraId="709479D8" w14:textId="77777777" w:rsidR="00960D76" w:rsidRDefault="00960D76">
      <w:pPr>
        <w:rPr>
          <w:rFonts w:asciiTheme="majorHAnsi" w:eastAsiaTheme="majorEastAsia" w:hAnsiTheme="majorHAnsi" w:cstheme="majorBidi"/>
          <w:color w:val="000000" w:themeColor="text1"/>
          <w:sz w:val="32"/>
          <w:szCs w:val="32"/>
        </w:rPr>
      </w:pPr>
      <w:bookmarkStart w:id="10" w:name="_Toc192494057"/>
      <w:r>
        <w:rPr>
          <w:color w:val="000000" w:themeColor="text1"/>
        </w:rPr>
        <w:br w:type="page"/>
      </w:r>
    </w:p>
    <w:p w14:paraId="2F79E3E3" w14:textId="2CA928F1" w:rsidR="00D63090" w:rsidRPr="002B53EB" w:rsidRDefault="00987626" w:rsidP="003A5A61">
      <w:pPr>
        <w:pStyle w:val="Heading1"/>
        <w:ind w:left="180"/>
        <w:jc w:val="both"/>
        <w:rPr>
          <w:color w:val="000000" w:themeColor="text1"/>
        </w:rPr>
      </w:pPr>
      <w:r w:rsidRPr="002B53EB">
        <w:rPr>
          <w:color w:val="000000" w:themeColor="text1"/>
        </w:rPr>
        <w:lastRenderedPageBreak/>
        <w:t>ALL-STAR TEAM SELECTION GUIDELINES</w:t>
      </w:r>
      <w:bookmarkEnd w:id="10"/>
    </w:p>
    <w:p w14:paraId="6D40A340" w14:textId="77777777" w:rsidR="000E3A71" w:rsidRPr="002B53EB" w:rsidRDefault="000E3A71" w:rsidP="003A5A61">
      <w:pPr>
        <w:jc w:val="both"/>
        <w:rPr>
          <w:color w:val="000000" w:themeColor="text1"/>
        </w:rPr>
      </w:pPr>
    </w:p>
    <w:p w14:paraId="32C38DAD" w14:textId="6FE86D5F" w:rsidR="00701700" w:rsidRPr="007955B6" w:rsidRDefault="00C1277B" w:rsidP="00701700">
      <w:pPr>
        <w:pStyle w:val="Heading2"/>
        <w:numPr>
          <w:ilvl w:val="1"/>
          <w:numId w:val="26"/>
        </w:numPr>
        <w:ind w:left="360"/>
        <w:jc w:val="both"/>
        <w:rPr>
          <w:color w:val="000000" w:themeColor="text1"/>
          <w:sz w:val="24"/>
          <w:szCs w:val="24"/>
        </w:rPr>
      </w:pPr>
      <w:r w:rsidRPr="007955B6">
        <w:rPr>
          <w:color w:val="000000" w:themeColor="text1"/>
          <w:sz w:val="24"/>
          <w:szCs w:val="24"/>
        </w:rPr>
        <w:t xml:space="preserve">All Star Committee: The committee will consist of the following: League President, </w:t>
      </w:r>
      <w:proofErr w:type="gramStart"/>
      <w:r w:rsidRPr="007955B6">
        <w:rPr>
          <w:color w:val="000000" w:themeColor="text1"/>
          <w:sz w:val="24"/>
          <w:szCs w:val="24"/>
        </w:rPr>
        <w:t>League ,</w:t>
      </w:r>
      <w:proofErr w:type="gramEnd"/>
      <w:r w:rsidRPr="007955B6">
        <w:rPr>
          <w:color w:val="000000" w:themeColor="text1"/>
          <w:sz w:val="24"/>
          <w:szCs w:val="24"/>
        </w:rPr>
        <w:t xml:space="preserve"> Player Agent, </w:t>
      </w:r>
      <w:r w:rsidR="00CF1886">
        <w:rPr>
          <w:color w:val="000000" w:themeColor="text1"/>
          <w:sz w:val="24"/>
          <w:szCs w:val="24"/>
        </w:rPr>
        <w:t xml:space="preserve">League </w:t>
      </w:r>
      <w:r w:rsidR="00B973DE" w:rsidRPr="007955B6">
        <w:rPr>
          <w:color w:val="000000" w:themeColor="text1"/>
          <w:sz w:val="24"/>
          <w:szCs w:val="24"/>
        </w:rPr>
        <w:t>VP</w:t>
      </w:r>
      <w:r w:rsidR="007B6082">
        <w:rPr>
          <w:color w:val="000000" w:themeColor="text1"/>
          <w:sz w:val="24"/>
          <w:szCs w:val="24"/>
        </w:rPr>
        <w:t>, Director</w:t>
      </w:r>
      <w:r w:rsidR="007B6082" w:rsidRPr="007B6082">
        <w:rPr>
          <w:color w:val="000000" w:themeColor="text1"/>
          <w:sz w:val="24"/>
          <w:szCs w:val="24"/>
        </w:rPr>
        <w:t xml:space="preserve"> of</w:t>
      </w:r>
      <w:r w:rsidR="00B973DE" w:rsidRPr="007955B6">
        <w:rPr>
          <w:color w:val="000000" w:themeColor="text1"/>
          <w:sz w:val="24"/>
          <w:szCs w:val="24"/>
        </w:rPr>
        <w:t xml:space="preserve"> Baseball</w:t>
      </w:r>
      <w:r w:rsidR="00CF1886">
        <w:rPr>
          <w:color w:val="000000" w:themeColor="text1"/>
          <w:sz w:val="24"/>
          <w:szCs w:val="24"/>
        </w:rPr>
        <w:t xml:space="preserve"> &amp;</w:t>
      </w:r>
      <w:r w:rsidR="008A69FD" w:rsidRPr="007955B6">
        <w:rPr>
          <w:color w:val="000000" w:themeColor="text1"/>
          <w:sz w:val="24"/>
          <w:szCs w:val="24"/>
        </w:rPr>
        <w:t xml:space="preserve"> </w:t>
      </w:r>
      <w:r w:rsidR="007B6082">
        <w:rPr>
          <w:color w:val="000000" w:themeColor="text1"/>
          <w:sz w:val="24"/>
          <w:szCs w:val="24"/>
        </w:rPr>
        <w:t xml:space="preserve">Director of </w:t>
      </w:r>
      <w:proofErr w:type="gramStart"/>
      <w:r w:rsidR="008A69FD" w:rsidRPr="007955B6">
        <w:rPr>
          <w:color w:val="000000" w:themeColor="text1"/>
          <w:sz w:val="24"/>
          <w:szCs w:val="24"/>
        </w:rPr>
        <w:t>Softball ,</w:t>
      </w:r>
      <w:proofErr w:type="gramEnd"/>
      <w:r w:rsidR="00F30281" w:rsidRPr="007955B6">
        <w:rPr>
          <w:color w:val="000000" w:themeColor="text1"/>
          <w:sz w:val="24"/>
          <w:szCs w:val="24"/>
        </w:rPr>
        <w:t xml:space="preserve"> </w:t>
      </w:r>
      <w:r w:rsidRPr="007955B6">
        <w:rPr>
          <w:color w:val="000000" w:themeColor="text1"/>
          <w:sz w:val="24"/>
          <w:szCs w:val="24"/>
        </w:rPr>
        <w:t>VP Majors Baseball, VP Major</w:t>
      </w:r>
      <w:r w:rsidR="00F30281" w:rsidRPr="007955B6">
        <w:rPr>
          <w:color w:val="000000" w:themeColor="text1"/>
          <w:sz w:val="24"/>
          <w:szCs w:val="24"/>
        </w:rPr>
        <w:t>s</w:t>
      </w:r>
      <w:r w:rsidRPr="007955B6">
        <w:rPr>
          <w:color w:val="000000" w:themeColor="text1"/>
          <w:sz w:val="24"/>
          <w:szCs w:val="24"/>
        </w:rPr>
        <w:t xml:space="preserve"> Softball. The committee will determine whether the league will use option one</w:t>
      </w:r>
      <w:r w:rsidR="00EC32F2" w:rsidRPr="007955B6">
        <w:rPr>
          <w:color w:val="000000" w:themeColor="text1"/>
          <w:sz w:val="24"/>
          <w:szCs w:val="24"/>
        </w:rPr>
        <w:t xml:space="preserve"> (1) </w:t>
      </w:r>
      <w:r w:rsidRPr="007955B6">
        <w:rPr>
          <w:color w:val="000000" w:themeColor="text1"/>
          <w:sz w:val="24"/>
          <w:szCs w:val="24"/>
        </w:rPr>
        <w:t xml:space="preserve">or option two </w:t>
      </w:r>
      <w:r w:rsidR="00EC32F2" w:rsidRPr="007955B6">
        <w:rPr>
          <w:color w:val="000000" w:themeColor="text1"/>
          <w:sz w:val="24"/>
          <w:szCs w:val="24"/>
        </w:rPr>
        <w:t xml:space="preserve">(2) </w:t>
      </w:r>
      <w:r w:rsidRPr="007955B6">
        <w:rPr>
          <w:color w:val="000000" w:themeColor="text1"/>
          <w:sz w:val="24"/>
          <w:szCs w:val="24"/>
        </w:rPr>
        <w:t>as defined in the subsequent paragraphs</w:t>
      </w:r>
      <w:r w:rsidR="00EC32F2" w:rsidRPr="007955B6">
        <w:rPr>
          <w:color w:val="000000" w:themeColor="text1"/>
          <w:sz w:val="24"/>
          <w:szCs w:val="24"/>
        </w:rPr>
        <w:t xml:space="preserve">.  </w:t>
      </w:r>
      <w:r w:rsidRPr="007955B6">
        <w:rPr>
          <w:color w:val="000000" w:themeColor="text1"/>
          <w:sz w:val="24"/>
          <w:szCs w:val="24"/>
        </w:rPr>
        <w:t>The committee will also make any major decisions within those two options regarding the evaluation process as well as the structure of the teams that will compete in the tournament.</w:t>
      </w:r>
    </w:p>
    <w:p w14:paraId="455FC5D0" w14:textId="1000CDBF" w:rsidR="00701700" w:rsidRPr="0057287E" w:rsidRDefault="00A536F1" w:rsidP="00701700">
      <w:pPr>
        <w:pStyle w:val="ListParagraph"/>
        <w:numPr>
          <w:ilvl w:val="0"/>
          <w:numId w:val="26"/>
        </w:numPr>
        <w:ind w:left="360"/>
        <w:rPr>
          <w:rFonts w:asciiTheme="majorHAnsi" w:hAnsiTheme="majorHAnsi" w:cstheme="majorHAnsi"/>
        </w:rPr>
      </w:pPr>
      <w:r w:rsidRPr="0057287E">
        <w:rPr>
          <w:rFonts w:asciiTheme="majorHAnsi" w:hAnsiTheme="majorHAnsi" w:cstheme="majorHAnsi"/>
        </w:rPr>
        <w:t>Minimum game requirements to be eligible for All-Star team selection are outlined as:</w:t>
      </w:r>
    </w:p>
    <w:p w14:paraId="351A7D2F" w14:textId="37BFB970" w:rsidR="00A536F1" w:rsidRPr="007955B6" w:rsidRDefault="00A536F1" w:rsidP="00A536F1">
      <w:pPr>
        <w:pStyle w:val="ListParagraph"/>
        <w:numPr>
          <w:ilvl w:val="1"/>
          <w:numId w:val="26"/>
        </w:numPr>
        <w:ind w:left="720"/>
        <w:rPr>
          <w:rFonts w:asciiTheme="majorHAnsi" w:hAnsiTheme="majorHAnsi" w:cstheme="majorHAnsi"/>
        </w:rPr>
      </w:pPr>
      <w:r w:rsidRPr="007955B6">
        <w:rPr>
          <w:rFonts w:asciiTheme="majorHAnsi" w:hAnsiTheme="majorHAnsi" w:cstheme="majorHAnsi"/>
        </w:rPr>
        <w:t xml:space="preserve">A game </w:t>
      </w:r>
      <w:proofErr w:type="gramStart"/>
      <w:r w:rsidRPr="007955B6">
        <w:rPr>
          <w:rFonts w:asciiTheme="majorHAnsi" w:hAnsiTheme="majorHAnsi" w:cstheme="majorHAnsi"/>
        </w:rPr>
        <w:t>is considered to be</w:t>
      </w:r>
      <w:proofErr w:type="gramEnd"/>
      <w:r w:rsidRPr="007955B6">
        <w:rPr>
          <w:rFonts w:asciiTheme="majorHAnsi" w:hAnsiTheme="majorHAnsi" w:cstheme="majorHAnsi"/>
        </w:rPr>
        <w:t xml:space="preserve"> played if a </w:t>
      </w:r>
      <w:proofErr w:type="gramStart"/>
      <w:r w:rsidRPr="007955B6">
        <w:rPr>
          <w:rFonts w:asciiTheme="majorHAnsi" w:hAnsiTheme="majorHAnsi" w:cstheme="majorHAnsi"/>
        </w:rPr>
        <w:t>minimum</w:t>
      </w:r>
      <w:proofErr w:type="gramEnd"/>
      <w:r w:rsidRPr="007955B6">
        <w:rPr>
          <w:rFonts w:asciiTheme="majorHAnsi" w:hAnsiTheme="majorHAnsi" w:cstheme="majorHAnsi"/>
        </w:rPr>
        <w:t xml:space="preserve"> 4 innings (Majors) and 2 innings (AAA) unless removed </w:t>
      </w:r>
      <w:proofErr w:type="gramStart"/>
      <w:r w:rsidRPr="007955B6">
        <w:rPr>
          <w:rFonts w:asciiTheme="majorHAnsi" w:hAnsiTheme="majorHAnsi" w:cstheme="majorHAnsi"/>
        </w:rPr>
        <w:t>for</w:t>
      </w:r>
      <w:proofErr w:type="gramEnd"/>
      <w:r w:rsidRPr="007955B6">
        <w:rPr>
          <w:rFonts w:asciiTheme="majorHAnsi" w:hAnsiTheme="majorHAnsi" w:cstheme="majorHAnsi"/>
        </w:rPr>
        <w:t xml:space="preserve"> injury</w:t>
      </w:r>
    </w:p>
    <w:p w14:paraId="4F0EACC4" w14:textId="7DB907DB" w:rsidR="003A5A61" w:rsidRPr="007955B6" w:rsidRDefault="00A536F1" w:rsidP="00A536F1">
      <w:pPr>
        <w:pStyle w:val="ListParagraph"/>
        <w:numPr>
          <w:ilvl w:val="1"/>
          <w:numId w:val="26"/>
        </w:numPr>
        <w:ind w:left="720"/>
        <w:rPr>
          <w:rFonts w:asciiTheme="majorHAnsi" w:hAnsiTheme="majorHAnsi" w:cstheme="majorHAnsi"/>
        </w:rPr>
      </w:pPr>
      <w:r w:rsidRPr="007955B6">
        <w:rPr>
          <w:rFonts w:asciiTheme="majorHAnsi" w:hAnsiTheme="majorHAnsi" w:cstheme="majorHAnsi"/>
        </w:rPr>
        <w:t xml:space="preserve">Players must play a minimum of 75% of </w:t>
      </w:r>
      <w:proofErr w:type="gramStart"/>
      <w:r w:rsidRPr="007955B6">
        <w:rPr>
          <w:rFonts w:asciiTheme="majorHAnsi" w:hAnsiTheme="majorHAnsi" w:cstheme="majorHAnsi"/>
        </w:rPr>
        <w:t>the of</w:t>
      </w:r>
      <w:proofErr w:type="gramEnd"/>
      <w:r w:rsidRPr="007955B6">
        <w:rPr>
          <w:rFonts w:asciiTheme="majorHAnsi" w:hAnsiTheme="majorHAnsi" w:cstheme="majorHAnsi"/>
        </w:rPr>
        <w:t xml:space="preserve"> local league games</w:t>
      </w:r>
    </w:p>
    <w:p w14:paraId="61478A1B" w14:textId="5E3DFF75" w:rsidR="00E413AA" w:rsidRPr="003A5A61" w:rsidRDefault="00E70D52" w:rsidP="0077744E">
      <w:pPr>
        <w:pStyle w:val="Heading2"/>
        <w:numPr>
          <w:ilvl w:val="2"/>
          <w:numId w:val="39"/>
        </w:numPr>
        <w:ind w:left="900" w:hanging="270"/>
        <w:jc w:val="both"/>
        <w:rPr>
          <w:color w:val="000000" w:themeColor="text1"/>
          <w:sz w:val="24"/>
          <w:szCs w:val="24"/>
        </w:rPr>
      </w:pPr>
      <w:r w:rsidRPr="0057287E">
        <w:rPr>
          <w:color w:val="000000" w:themeColor="text1"/>
          <w:sz w:val="24"/>
          <w:szCs w:val="24"/>
        </w:rPr>
        <w:t>OPTION</w:t>
      </w:r>
      <w:r w:rsidRPr="003A5A61">
        <w:rPr>
          <w:color w:val="000000" w:themeColor="text1"/>
          <w:sz w:val="24"/>
          <w:szCs w:val="24"/>
        </w:rPr>
        <w:t xml:space="preserve"> ONE – COACH VOTE</w:t>
      </w:r>
    </w:p>
    <w:p w14:paraId="174D1E97" w14:textId="79DB7679" w:rsidR="00864D0D" w:rsidRPr="002B53EB" w:rsidRDefault="00864D0D" w:rsidP="0077744E">
      <w:pPr>
        <w:pStyle w:val="Heading2"/>
        <w:numPr>
          <w:ilvl w:val="2"/>
          <w:numId w:val="40"/>
        </w:numPr>
        <w:ind w:left="1260"/>
        <w:jc w:val="both"/>
        <w:rPr>
          <w:color w:val="000000" w:themeColor="text1"/>
          <w:sz w:val="24"/>
          <w:szCs w:val="24"/>
        </w:rPr>
      </w:pPr>
      <w:r w:rsidRPr="002B53EB">
        <w:rPr>
          <w:color w:val="000000" w:themeColor="text1"/>
          <w:sz w:val="24"/>
          <w:szCs w:val="24"/>
        </w:rPr>
        <w:t>Division All Star Teams will be selected by the approved managers and coaches from the division. Each team will have three (3) votes. The Board approved manager, the second and third Board approved assistant coaches.</w:t>
      </w:r>
    </w:p>
    <w:p w14:paraId="049B334B" w14:textId="77777777" w:rsidR="00864D0D" w:rsidRPr="002B53EB" w:rsidRDefault="00864D0D" w:rsidP="0077744E">
      <w:pPr>
        <w:pStyle w:val="Heading2"/>
        <w:numPr>
          <w:ilvl w:val="2"/>
          <w:numId w:val="40"/>
        </w:numPr>
        <w:ind w:left="1260"/>
        <w:jc w:val="both"/>
        <w:rPr>
          <w:color w:val="000000" w:themeColor="text1"/>
          <w:sz w:val="24"/>
          <w:szCs w:val="24"/>
        </w:rPr>
      </w:pPr>
      <w:r w:rsidRPr="002B53EB">
        <w:rPr>
          <w:color w:val="000000" w:themeColor="text1"/>
          <w:sz w:val="24"/>
          <w:szCs w:val="24"/>
        </w:rPr>
        <w:t>Each manager/coach will select twelve (12) players from all eligible registered players.</w:t>
      </w:r>
    </w:p>
    <w:p w14:paraId="510B6CB5" w14:textId="77777777" w:rsidR="00864D0D" w:rsidRPr="002B53EB" w:rsidRDefault="00864D0D" w:rsidP="0077744E">
      <w:pPr>
        <w:pStyle w:val="Heading2"/>
        <w:numPr>
          <w:ilvl w:val="2"/>
          <w:numId w:val="40"/>
        </w:numPr>
        <w:ind w:left="1260"/>
        <w:jc w:val="both"/>
        <w:rPr>
          <w:color w:val="000000" w:themeColor="text1"/>
          <w:sz w:val="24"/>
          <w:szCs w:val="24"/>
        </w:rPr>
      </w:pPr>
      <w:r w:rsidRPr="002B53EB">
        <w:rPr>
          <w:color w:val="000000" w:themeColor="text1"/>
          <w:sz w:val="24"/>
          <w:szCs w:val="24"/>
        </w:rPr>
        <w:t>The All-Star Committee will determine whether the league will have age specific teams or to use the age breakdowns prescribed by the Little League tournament rules.</w:t>
      </w:r>
    </w:p>
    <w:p w14:paraId="3E5638E4" w14:textId="77777777" w:rsidR="00864D0D" w:rsidRPr="002B53EB" w:rsidRDefault="00864D0D" w:rsidP="0077744E">
      <w:pPr>
        <w:pStyle w:val="Heading2"/>
        <w:numPr>
          <w:ilvl w:val="2"/>
          <w:numId w:val="40"/>
        </w:numPr>
        <w:ind w:left="1260"/>
        <w:jc w:val="both"/>
        <w:rPr>
          <w:color w:val="000000" w:themeColor="text1"/>
          <w:sz w:val="24"/>
          <w:szCs w:val="24"/>
        </w:rPr>
      </w:pPr>
      <w:r w:rsidRPr="002B53EB">
        <w:rPr>
          <w:color w:val="000000" w:themeColor="text1"/>
          <w:sz w:val="24"/>
          <w:szCs w:val="24"/>
        </w:rPr>
        <w:t xml:space="preserve">If the All-Star committee decides that the teams will be age specific, only </w:t>
      </w:r>
      <w:proofErr w:type="gramStart"/>
      <w:r w:rsidRPr="002B53EB">
        <w:rPr>
          <w:color w:val="000000" w:themeColor="text1"/>
          <w:sz w:val="24"/>
          <w:szCs w:val="24"/>
        </w:rPr>
        <w:t>12’s</w:t>
      </w:r>
      <w:proofErr w:type="gramEnd"/>
      <w:r w:rsidRPr="002B53EB">
        <w:rPr>
          <w:color w:val="000000" w:themeColor="text1"/>
          <w:sz w:val="24"/>
          <w:szCs w:val="24"/>
        </w:rPr>
        <w:t xml:space="preserve"> are eligible for the 12- year-old All Star Team, only </w:t>
      </w:r>
      <w:proofErr w:type="gramStart"/>
      <w:r w:rsidRPr="002B53EB">
        <w:rPr>
          <w:color w:val="000000" w:themeColor="text1"/>
          <w:sz w:val="24"/>
          <w:szCs w:val="24"/>
        </w:rPr>
        <w:t>11’s</w:t>
      </w:r>
      <w:proofErr w:type="gramEnd"/>
      <w:r w:rsidRPr="002B53EB">
        <w:rPr>
          <w:color w:val="000000" w:themeColor="text1"/>
          <w:sz w:val="24"/>
          <w:szCs w:val="24"/>
        </w:rPr>
        <w:t xml:space="preserve"> are eligible for the 11-year-old All-Star team, and only 9/10 are eligible for the 9/10 All-Star team.</w:t>
      </w:r>
    </w:p>
    <w:p w14:paraId="76AA3D7E" w14:textId="4E0CDB18" w:rsidR="003A5A61" w:rsidRPr="003A5A61" w:rsidRDefault="00864D0D" w:rsidP="0077744E">
      <w:pPr>
        <w:pStyle w:val="Heading2"/>
        <w:numPr>
          <w:ilvl w:val="2"/>
          <w:numId w:val="40"/>
        </w:numPr>
        <w:ind w:left="1260"/>
        <w:jc w:val="both"/>
        <w:rPr>
          <w:color w:val="000000" w:themeColor="text1"/>
          <w:sz w:val="24"/>
          <w:szCs w:val="24"/>
        </w:rPr>
      </w:pPr>
      <w:r w:rsidRPr="002B53EB">
        <w:rPr>
          <w:color w:val="000000" w:themeColor="text1"/>
          <w:sz w:val="24"/>
          <w:szCs w:val="24"/>
        </w:rPr>
        <w:t xml:space="preserve">If the All-Star committee decides to use the age breakdowns prescribed by the Little League tournament </w:t>
      </w:r>
      <w:proofErr w:type="gramStart"/>
      <w:r w:rsidRPr="002B53EB">
        <w:rPr>
          <w:color w:val="000000" w:themeColor="text1"/>
          <w:sz w:val="24"/>
          <w:szCs w:val="24"/>
        </w:rPr>
        <w:t>rules</w:t>
      </w:r>
      <w:proofErr w:type="gramEnd"/>
      <w:r w:rsidRPr="002B53EB">
        <w:rPr>
          <w:color w:val="000000" w:themeColor="text1"/>
          <w:sz w:val="24"/>
          <w:szCs w:val="24"/>
        </w:rPr>
        <w:t xml:space="preserve"> </w:t>
      </w:r>
      <w:proofErr w:type="gramStart"/>
      <w:r w:rsidRPr="002B53EB">
        <w:rPr>
          <w:color w:val="000000" w:themeColor="text1"/>
          <w:sz w:val="24"/>
          <w:szCs w:val="24"/>
        </w:rPr>
        <w:t>all of</w:t>
      </w:r>
      <w:proofErr w:type="gramEnd"/>
      <w:r w:rsidRPr="002B53EB">
        <w:rPr>
          <w:color w:val="000000" w:themeColor="text1"/>
          <w:sz w:val="24"/>
          <w:szCs w:val="24"/>
        </w:rPr>
        <w:t xml:space="preserve"> the following members must approve of the movement of a player to the higher age level: managers of both affected teams, parents/guardians of the player, and the members of the All-Star Committee.</w:t>
      </w:r>
    </w:p>
    <w:p w14:paraId="55980C68" w14:textId="77777777" w:rsidR="00864D0D" w:rsidRPr="002B53EB" w:rsidRDefault="00864D0D" w:rsidP="0077744E">
      <w:pPr>
        <w:pStyle w:val="Heading2"/>
        <w:numPr>
          <w:ilvl w:val="2"/>
          <w:numId w:val="40"/>
        </w:numPr>
        <w:ind w:left="1260"/>
        <w:jc w:val="both"/>
        <w:rPr>
          <w:color w:val="000000" w:themeColor="text1"/>
          <w:sz w:val="24"/>
          <w:szCs w:val="24"/>
        </w:rPr>
      </w:pPr>
      <w:r w:rsidRPr="002B53EB">
        <w:rPr>
          <w:color w:val="000000" w:themeColor="text1"/>
          <w:sz w:val="24"/>
          <w:szCs w:val="24"/>
        </w:rPr>
        <w:t>The All-Star Manager shall select the roster size for each Division All-Star team. The players who receive the most votes will comprise the Division All Star teams</w:t>
      </w:r>
    </w:p>
    <w:p w14:paraId="4520D07E" w14:textId="7FE23C4C" w:rsidR="00864D0D" w:rsidRDefault="00864D0D" w:rsidP="0077744E">
      <w:pPr>
        <w:pStyle w:val="Heading2"/>
        <w:numPr>
          <w:ilvl w:val="2"/>
          <w:numId w:val="40"/>
        </w:numPr>
        <w:ind w:left="1260"/>
        <w:jc w:val="both"/>
        <w:rPr>
          <w:color w:val="000000" w:themeColor="text1"/>
          <w:sz w:val="24"/>
          <w:szCs w:val="24"/>
        </w:rPr>
      </w:pPr>
      <w:r w:rsidRPr="002B53EB">
        <w:rPr>
          <w:color w:val="000000" w:themeColor="text1"/>
          <w:sz w:val="24"/>
          <w:szCs w:val="24"/>
        </w:rPr>
        <w:t xml:space="preserve">All ties will be determined by the League President and the Player Agent. Exception to this rule, the Intermediate/Junior/Senior </w:t>
      </w:r>
      <w:proofErr w:type="gramStart"/>
      <w:r w:rsidRPr="002B53EB">
        <w:rPr>
          <w:color w:val="000000" w:themeColor="text1"/>
          <w:sz w:val="24"/>
          <w:szCs w:val="24"/>
        </w:rPr>
        <w:t>League  may</w:t>
      </w:r>
      <w:proofErr w:type="gramEnd"/>
      <w:r w:rsidRPr="002B53EB">
        <w:rPr>
          <w:color w:val="000000" w:themeColor="text1"/>
          <w:sz w:val="24"/>
          <w:szCs w:val="24"/>
        </w:rPr>
        <w:t xml:space="preserve"> recommend to the League President and Player Agent that up to 14 Players make the All-Star Team.</w:t>
      </w:r>
    </w:p>
    <w:p w14:paraId="0ED18B4B" w14:textId="77777777" w:rsidR="003A5A61" w:rsidRPr="003A5A61" w:rsidRDefault="003A5A61" w:rsidP="00960D76">
      <w:pPr>
        <w:ind w:left="1260"/>
        <w:jc w:val="both"/>
      </w:pPr>
    </w:p>
    <w:p w14:paraId="16EB3C08" w14:textId="77777777" w:rsidR="00864D0D" w:rsidRPr="002B53EB" w:rsidRDefault="00864D0D" w:rsidP="0077744E">
      <w:pPr>
        <w:pStyle w:val="Heading2"/>
        <w:numPr>
          <w:ilvl w:val="2"/>
          <w:numId w:val="40"/>
        </w:numPr>
        <w:ind w:left="1260"/>
        <w:jc w:val="both"/>
        <w:rPr>
          <w:color w:val="000000" w:themeColor="text1"/>
          <w:sz w:val="24"/>
          <w:szCs w:val="24"/>
        </w:rPr>
      </w:pPr>
      <w:r w:rsidRPr="002B53EB">
        <w:rPr>
          <w:color w:val="000000" w:themeColor="text1"/>
          <w:sz w:val="24"/>
          <w:szCs w:val="24"/>
        </w:rPr>
        <w:lastRenderedPageBreak/>
        <w:t>Once enough players have been selected, the two (2) players who receive the next most votes will be the Division All Star alternates. If for any reason any of the original All-Stars cannot fulfill their team obligations and the team cannot fulfill the minimum roster size per Little League International Rules, the Player Agent will fill the position(s) on the team with an alternate, selecting the alternate with the most votes first. Should a tie occur in selecting an alternate to the team, the oldest player shall be selected.</w:t>
      </w:r>
    </w:p>
    <w:p w14:paraId="596AB29B" w14:textId="77777777" w:rsidR="00864D0D" w:rsidRPr="002B53EB" w:rsidRDefault="00864D0D" w:rsidP="0077744E">
      <w:pPr>
        <w:pStyle w:val="Heading2"/>
        <w:numPr>
          <w:ilvl w:val="2"/>
          <w:numId w:val="40"/>
        </w:numPr>
        <w:ind w:left="1260"/>
        <w:jc w:val="both"/>
        <w:rPr>
          <w:color w:val="000000" w:themeColor="text1"/>
          <w:sz w:val="24"/>
          <w:szCs w:val="24"/>
        </w:rPr>
      </w:pPr>
      <w:r w:rsidRPr="002B53EB">
        <w:rPr>
          <w:color w:val="000000" w:themeColor="text1"/>
          <w:sz w:val="24"/>
          <w:szCs w:val="24"/>
        </w:rPr>
        <w:t>The names of the two alternates will not be disclosed unless the situation necessitates doing so.</w:t>
      </w:r>
    </w:p>
    <w:p w14:paraId="6D52CAE2" w14:textId="25301EBB" w:rsidR="00864D0D" w:rsidRPr="002B53EB" w:rsidRDefault="00864D0D" w:rsidP="0077744E">
      <w:pPr>
        <w:pStyle w:val="Heading2"/>
        <w:numPr>
          <w:ilvl w:val="2"/>
          <w:numId w:val="40"/>
        </w:numPr>
        <w:ind w:left="1260"/>
        <w:jc w:val="both"/>
        <w:rPr>
          <w:color w:val="000000" w:themeColor="text1"/>
          <w:sz w:val="24"/>
          <w:szCs w:val="24"/>
        </w:rPr>
      </w:pPr>
      <w:r w:rsidRPr="002B53EB">
        <w:rPr>
          <w:color w:val="000000" w:themeColor="text1"/>
          <w:sz w:val="24"/>
          <w:szCs w:val="24"/>
        </w:rPr>
        <w:t xml:space="preserve">Ballots, when completed, will be turned </w:t>
      </w:r>
      <w:proofErr w:type="gramStart"/>
      <w:r w:rsidRPr="002B53EB">
        <w:rPr>
          <w:color w:val="000000" w:themeColor="text1"/>
          <w:sz w:val="24"/>
          <w:szCs w:val="24"/>
        </w:rPr>
        <w:t>in to</w:t>
      </w:r>
      <w:proofErr w:type="gramEnd"/>
      <w:r w:rsidRPr="002B53EB">
        <w:rPr>
          <w:color w:val="000000" w:themeColor="text1"/>
          <w:sz w:val="24"/>
          <w:szCs w:val="24"/>
        </w:rPr>
        <w:t xml:space="preserve"> the Player Agent and tallied by the Player Agent, </w:t>
      </w:r>
      <w:r w:rsidR="00B973DE">
        <w:rPr>
          <w:color w:val="000000" w:themeColor="text1"/>
          <w:sz w:val="24"/>
          <w:szCs w:val="24"/>
        </w:rPr>
        <w:t>VP of Baseball Operations</w:t>
      </w:r>
      <w:r w:rsidRPr="002B53EB">
        <w:rPr>
          <w:color w:val="000000" w:themeColor="text1"/>
          <w:sz w:val="24"/>
          <w:szCs w:val="24"/>
        </w:rPr>
        <w:t xml:space="preserve"> and League President. The </w:t>
      </w:r>
      <w:proofErr w:type="gramStart"/>
      <w:r w:rsidRPr="002B53EB">
        <w:rPr>
          <w:color w:val="000000" w:themeColor="text1"/>
          <w:sz w:val="24"/>
          <w:szCs w:val="24"/>
        </w:rPr>
        <w:t>League  may</w:t>
      </w:r>
      <w:proofErr w:type="gramEnd"/>
      <w:r w:rsidRPr="002B53EB">
        <w:rPr>
          <w:color w:val="000000" w:themeColor="text1"/>
          <w:sz w:val="24"/>
          <w:szCs w:val="24"/>
        </w:rPr>
        <w:t xml:space="preserve"> be substituted for any of the above as needed.</w:t>
      </w:r>
    </w:p>
    <w:p w14:paraId="263C53D5" w14:textId="77777777" w:rsidR="00746C3F" w:rsidRPr="002B53EB" w:rsidRDefault="00864D0D" w:rsidP="0077744E">
      <w:pPr>
        <w:pStyle w:val="Heading2"/>
        <w:numPr>
          <w:ilvl w:val="2"/>
          <w:numId w:val="40"/>
        </w:numPr>
        <w:ind w:left="1260"/>
        <w:jc w:val="both"/>
        <w:rPr>
          <w:color w:val="000000" w:themeColor="text1"/>
          <w:sz w:val="24"/>
          <w:szCs w:val="24"/>
        </w:rPr>
      </w:pPr>
      <w:r w:rsidRPr="002B53EB">
        <w:rPr>
          <w:color w:val="000000" w:themeColor="text1"/>
          <w:sz w:val="24"/>
          <w:szCs w:val="24"/>
        </w:rPr>
        <w:t xml:space="preserve">Results of the voting, other than the names of the players selected for the Division All-Star </w:t>
      </w:r>
      <w:proofErr w:type="gramStart"/>
      <w:r w:rsidRPr="002B53EB">
        <w:rPr>
          <w:color w:val="000000" w:themeColor="text1"/>
          <w:sz w:val="24"/>
          <w:szCs w:val="24"/>
        </w:rPr>
        <w:t>Teams shall</w:t>
      </w:r>
      <w:proofErr w:type="gramEnd"/>
      <w:r w:rsidRPr="002B53EB">
        <w:rPr>
          <w:color w:val="000000" w:themeColor="text1"/>
          <w:sz w:val="24"/>
          <w:szCs w:val="24"/>
        </w:rPr>
        <w:t xml:space="preserve"> remain confidential.</w:t>
      </w:r>
    </w:p>
    <w:p w14:paraId="3E953F16" w14:textId="77777777" w:rsidR="003F56BC" w:rsidRPr="002B53EB" w:rsidRDefault="003F56BC" w:rsidP="003A5A61">
      <w:pPr>
        <w:jc w:val="both"/>
        <w:rPr>
          <w:color w:val="000000" w:themeColor="text1"/>
        </w:rPr>
      </w:pPr>
    </w:p>
    <w:p w14:paraId="0832E48D" w14:textId="7F8ED989" w:rsidR="00C1277B" w:rsidRPr="002B53EB" w:rsidRDefault="00C1277B" w:rsidP="0077744E">
      <w:pPr>
        <w:pStyle w:val="Heading2"/>
        <w:numPr>
          <w:ilvl w:val="1"/>
          <w:numId w:val="41"/>
        </w:numPr>
        <w:jc w:val="both"/>
        <w:rPr>
          <w:color w:val="000000" w:themeColor="text1"/>
          <w:sz w:val="24"/>
          <w:szCs w:val="24"/>
        </w:rPr>
      </w:pPr>
      <w:r w:rsidRPr="002B53EB">
        <w:rPr>
          <w:color w:val="000000" w:themeColor="text1"/>
          <w:sz w:val="24"/>
          <w:szCs w:val="24"/>
        </w:rPr>
        <w:lastRenderedPageBreak/>
        <w:t>OPTION TWO</w:t>
      </w:r>
      <w:r w:rsidR="00EC32F2" w:rsidRPr="002B53EB">
        <w:rPr>
          <w:color w:val="000000" w:themeColor="text1"/>
          <w:sz w:val="24"/>
          <w:szCs w:val="24"/>
        </w:rPr>
        <w:t xml:space="preserve"> - </w:t>
      </w:r>
      <w:r w:rsidRPr="002B53EB">
        <w:rPr>
          <w:color w:val="000000" w:themeColor="text1"/>
          <w:sz w:val="24"/>
          <w:szCs w:val="24"/>
        </w:rPr>
        <w:t>Tryouts</w:t>
      </w:r>
    </w:p>
    <w:p w14:paraId="6245A93D" w14:textId="5D09C83E" w:rsidR="00960D76" w:rsidRPr="00960D76" w:rsidRDefault="00C1277B" w:rsidP="0077744E">
      <w:pPr>
        <w:pStyle w:val="Heading2"/>
        <w:numPr>
          <w:ilvl w:val="1"/>
          <w:numId w:val="42"/>
        </w:numPr>
        <w:ind w:left="1440"/>
        <w:jc w:val="both"/>
        <w:rPr>
          <w:color w:val="000000" w:themeColor="text1"/>
          <w:sz w:val="24"/>
          <w:szCs w:val="24"/>
        </w:rPr>
      </w:pPr>
      <w:r w:rsidRPr="002B53EB">
        <w:rPr>
          <w:color w:val="000000" w:themeColor="text1"/>
          <w:sz w:val="24"/>
          <w:szCs w:val="24"/>
        </w:rPr>
        <w:t>Tryouts will be held and players will be evaluated in five stations by independent evaluators. Those scores will be used to rank all players from top to bottom. Players will receive a rank by age and an overall ranking.</w:t>
      </w:r>
    </w:p>
    <w:p w14:paraId="38A5DF87" w14:textId="1ABE3BFA" w:rsidR="00960D76" w:rsidRPr="007955B6" w:rsidRDefault="009649F1" w:rsidP="0077744E">
      <w:pPr>
        <w:pStyle w:val="Heading2"/>
        <w:numPr>
          <w:ilvl w:val="1"/>
          <w:numId w:val="42"/>
        </w:numPr>
        <w:ind w:left="1440"/>
        <w:jc w:val="both"/>
        <w:rPr>
          <w:color w:val="000000" w:themeColor="text1"/>
          <w:sz w:val="24"/>
          <w:szCs w:val="24"/>
        </w:rPr>
      </w:pPr>
      <w:r w:rsidRPr="007955B6">
        <w:rPr>
          <w:color w:val="000000" w:themeColor="text1"/>
          <w:sz w:val="24"/>
          <w:szCs w:val="24"/>
        </w:rPr>
        <w:t>A c</w:t>
      </w:r>
      <w:r w:rsidR="00960D76" w:rsidRPr="007955B6">
        <w:rPr>
          <w:color w:val="000000" w:themeColor="text1"/>
          <w:sz w:val="24"/>
          <w:szCs w:val="24"/>
        </w:rPr>
        <w:t xml:space="preserve">lear and concise </w:t>
      </w:r>
      <w:r w:rsidRPr="007955B6">
        <w:rPr>
          <w:color w:val="000000" w:themeColor="text1"/>
          <w:sz w:val="24"/>
          <w:szCs w:val="24"/>
        </w:rPr>
        <w:t xml:space="preserve">evaluation process will </w:t>
      </w:r>
      <w:proofErr w:type="gramStart"/>
      <w:r w:rsidR="00596090" w:rsidRPr="007955B6">
        <w:rPr>
          <w:color w:val="000000" w:themeColor="text1"/>
          <w:sz w:val="24"/>
          <w:szCs w:val="24"/>
        </w:rPr>
        <w:t>communicated</w:t>
      </w:r>
      <w:proofErr w:type="gramEnd"/>
      <w:r w:rsidR="00716BA5" w:rsidRPr="007955B6">
        <w:rPr>
          <w:color w:val="000000" w:themeColor="text1"/>
          <w:sz w:val="24"/>
          <w:szCs w:val="24"/>
        </w:rPr>
        <w:t xml:space="preserve"> to all parties participating</w:t>
      </w:r>
      <w:r w:rsidR="00734A2D" w:rsidRPr="007955B6">
        <w:rPr>
          <w:color w:val="000000" w:themeColor="text1"/>
          <w:sz w:val="24"/>
          <w:szCs w:val="24"/>
        </w:rPr>
        <w:t xml:space="preserve">: Managers/Coaches, parents, players and evaluators. </w:t>
      </w:r>
      <w:r w:rsidR="00716BA5" w:rsidRPr="007955B6">
        <w:rPr>
          <w:color w:val="000000" w:themeColor="text1"/>
          <w:sz w:val="24"/>
          <w:szCs w:val="24"/>
        </w:rPr>
        <w:t xml:space="preserve"> Utilization </w:t>
      </w:r>
      <w:r w:rsidR="00E7431D" w:rsidRPr="007955B6">
        <w:rPr>
          <w:color w:val="000000" w:themeColor="text1"/>
          <w:sz w:val="24"/>
          <w:szCs w:val="24"/>
        </w:rPr>
        <w:t>of the resource guides provided by LL University related to evaluations and try-outs</w:t>
      </w:r>
      <w:r w:rsidR="00DE3572" w:rsidRPr="007955B6">
        <w:rPr>
          <w:color w:val="000000" w:themeColor="text1"/>
          <w:sz w:val="24"/>
          <w:szCs w:val="24"/>
        </w:rPr>
        <w:t xml:space="preserve"> </w:t>
      </w:r>
      <w:r w:rsidR="00596090" w:rsidRPr="007955B6">
        <w:rPr>
          <w:color w:val="000000" w:themeColor="text1"/>
          <w:sz w:val="24"/>
          <w:szCs w:val="24"/>
        </w:rPr>
        <w:t>is recommended.</w:t>
      </w:r>
    </w:p>
    <w:p w14:paraId="1AF903C7" w14:textId="42B8D69D" w:rsidR="00C1277B" w:rsidRPr="002B53EB" w:rsidRDefault="00C1277B" w:rsidP="0077744E">
      <w:pPr>
        <w:pStyle w:val="Heading2"/>
        <w:numPr>
          <w:ilvl w:val="1"/>
          <w:numId w:val="42"/>
        </w:numPr>
        <w:ind w:left="1440"/>
        <w:jc w:val="both"/>
        <w:rPr>
          <w:color w:val="000000" w:themeColor="text1"/>
          <w:sz w:val="24"/>
          <w:szCs w:val="24"/>
        </w:rPr>
      </w:pPr>
      <w:r w:rsidRPr="002B53EB">
        <w:rPr>
          <w:color w:val="000000" w:themeColor="text1"/>
          <w:sz w:val="24"/>
          <w:szCs w:val="24"/>
        </w:rPr>
        <w:t>Players must finish in the top 1</w:t>
      </w:r>
      <w:r w:rsidR="00C367BA">
        <w:rPr>
          <w:color w:val="000000" w:themeColor="text1"/>
          <w:sz w:val="24"/>
          <w:szCs w:val="24"/>
        </w:rPr>
        <w:t>0</w:t>
      </w:r>
      <w:r w:rsidRPr="002B53EB">
        <w:rPr>
          <w:color w:val="000000" w:themeColor="text1"/>
          <w:sz w:val="24"/>
          <w:szCs w:val="24"/>
        </w:rPr>
        <w:t>% overall to play on a higher age specific team.</w:t>
      </w:r>
    </w:p>
    <w:p w14:paraId="5E12B2DF" w14:textId="77777777" w:rsidR="00C1277B" w:rsidRPr="002B53EB" w:rsidRDefault="00C1277B" w:rsidP="0077744E">
      <w:pPr>
        <w:pStyle w:val="Heading2"/>
        <w:numPr>
          <w:ilvl w:val="1"/>
          <w:numId w:val="42"/>
        </w:numPr>
        <w:ind w:left="1440"/>
        <w:jc w:val="both"/>
        <w:rPr>
          <w:color w:val="000000" w:themeColor="text1"/>
          <w:sz w:val="24"/>
          <w:szCs w:val="24"/>
        </w:rPr>
      </w:pPr>
      <w:r w:rsidRPr="002B53EB">
        <w:rPr>
          <w:color w:val="000000" w:themeColor="text1"/>
          <w:sz w:val="24"/>
          <w:szCs w:val="24"/>
        </w:rPr>
        <w:t xml:space="preserve">Regular season managers/coaches will evaluate </w:t>
      </w:r>
      <w:proofErr w:type="gramStart"/>
      <w:r w:rsidRPr="002B53EB">
        <w:rPr>
          <w:color w:val="000000" w:themeColor="text1"/>
          <w:sz w:val="24"/>
          <w:szCs w:val="24"/>
        </w:rPr>
        <w:t>players</w:t>
      </w:r>
      <w:proofErr w:type="gramEnd"/>
      <w:r w:rsidRPr="002B53EB">
        <w:rPr>
          <w:color w:val="000000" w:themeColor="text1"/>
          <w:sz w:val="24"/>
          <w:szCs w:val="24"/>
        </w:rPr>
        <w:t xml:space="preserve"> character, sportsmanship, attitude, coachability and behavior for the players that they have on their teams. This will be a determining factor in the selection process.</w:t>
      </w:r>
    </w:p>
    <w:p w14:paraId="0E64FD17" w14:textId="075E09A7" w:rsidR="00C1277B" w:rsidRPr="002B53EB" w:rsidRDefault="00EC32F2" w:rsidP="0077744E">
      <w:pPr>
        <w:pStyle w:val="Heading2"/>
        <w:numPr>
          <w:ilvl w:val="1"/>
          <w:numId w:val="42"/>
        </w:numPr>
        <w:ind w:left="1440"/>
        <w:jc w:val="both"/>
        <w:rPr>
          <w:color w:val="000000" w:themeColor="text1"/>
          <w:sz w:val="24"/>
          <w:szCs w:val="24"/>
        </w:rPr>
      </w:pPr>
      <w:r w:rsidRPr="002B53EB">
        <w:rPr>
          <w:color w:val="000000" w:themeColor="text1"/>
          <w:sz w:val="24"/>
          <w:szCs w:val="24"/>
        </w:rPr>
        <w:t>All</w:t>
      </w:r>
      <w:r w:rsidR="00C1277B" w:rsidRPr="002B53EB">
        <w:rPr>
          <w:color w:val="000000" w:themeColor="text1"/>
          <w:sz w:val="24"/>
          <w:szCs w:val="24"/>
        </w:rPr>
        <w:t xml:space="preserve"> evaluation data results will remain confidential. The evaluations will only be shared with the independent evaluators, league </w:t>
      </w:r>
      <w:r w:rsidRPr="002B53EB">
        <w:rPr>
          <w:color w:val="000000" w:themeColor="text1"/>
          <w:sz w:val="24"/>
          <w:szCs w:val="24"/>
        </w:rPr>
        <w:t>P</w:t>
      </w:r>
      <w:r w:rsidR="00C1277B" w:rsidRPr="002B53EB">
        <w:rPr>
          <w:color w:val="000000" w:themeColor="text1"/>
          <w:sz w:val="24"/>
          <w:szCs w:val="24"/>
        </w:rPr>
        <w:t xml:space="preserve">resident, </w:t>
      </w:r>
      <w:r w:rsidR="009D45A7">
        <w:rPr>
          <w:color w:val="000000" w:themeColor="text1"/>
          <w:sz w:val="24"/>
          <w:szCs w:val="24"/>
        </w:rPr>
        <w:t xml:space="preserve">League </w:t>
      </w:r>
      <w:r w:rsidR="00B973DE">
        <w:rPr>
          <w:color w:val="000000" w:themeColor="text1"/>
          <w:sz w:val="24"/>
          <w:szCs w:val="24"/>
        </w:rPr>
        <w:t>VP</w:t>
      </w:r>
      <w:r w:rsidR="000105D5">
        <w:rPr>
          <w:color w:val="000000" w:themeColor="text1"/>
          <w:sz w:val="24"/>
          <w:szCs w:val="24"/>
        </w:rPr>
        <w:t>, Direct</w:t>
      </w:r>
      <w:r w:rsidR="00573352">
        <w:rPr>
          <w:color w:val="000000" w:themeColor="text1"/>
          <w:sz w:val="24"/>
          <w:szCs w:val="24"/>
        </w:rPr>
        <w:t>or</w:t>
      </w:r>
      <w:r w:rsidR="000105D5">
        <w:rPr>
          <w:color w:val="000000" w:themeColor="text1"/>
          <w:sz w:val="24"/>
          <w:szCs w:val="24"/>
        </w:rPr>
        <w:t xml:space="preserve"> of Baseball</w:t>
      </w:r>
      <w:r w:rsidR="0038482C">
        <w:rPr>
          <w:color w:val="000000" w:themeColor="text1"/>
          <w:sz w:val="24"/>
          <w:szCs w:val="24"/>
        </w:rPr>
        <w:t>,</w:t>
      </w:r>
      <w:r w:rsidR="00532CC7">
        <w:rPr>
          <w:color w:val="000000" w:themeColor="text1"/>
          <w:sz w:val="24"/>
          <w:szCs w:val="24"/>
        </w:rPr>
        <w:t xml:space="preserve"> </w:t>
      </w:r>
      <w:r w:rsidR="0038482C">
        <w:rPr>
          <w:color w:val="000000" w:themeColor="text1"/>
          <w:sz w:val="24"/>
          <w:szCs w:val="24"/>
        </w:rPr>
        <w:t>Director of Softball</w:t>
      </w:r>
      <w:r w:rsidR="00941010">
        <w:rPr>
          <w:color w:val="000000" w:themeColor="text1"/>
          <w:sz w:val="24"/>
          <w:szCs w:val="24"/>
        </w:rPr>
        <w:t>,</w:t>
      </w:r>
      <w:r w:rsidR="00C1277B" w:rsidRPr="002B53EB">
        <w:rPr>
          <w:color w:val="000000" w:themeColor="text1"/>
          <w:sz w:val="24"/>
          <w:szCs w:val="24"/>
        </w:rPr>
        <w:t xml:space="preserve"> </w:t>
      </w:r>
      <w:r w:rsidR="00941010">
        <w:rPr>
          <w:color w:val="000000" w:themeColor="text1"/>
          <w:sz w:val="24"/>
          <w:szCs w:val="24"/>
        </w:rPr>
        <w:t>and VP of Majors</w:t>
      </w:r>
      <w:r w:rsidR="00532CC7">
        <w:rPr>
          <w:color w:val="000000" w:themeColor="text1"/>
          <w:sz w:val="24"/>
          <w:szCs w:val="24"/>
        </w:rPr>
        <w:t xml:space="preserve"> Baseball &amp; VP Majors Softball</w:t>
      </w:r>
      <w:r w:rsidR="00C1277B" w:rsidRPr="002B53EB">
        <w:rPr>
          <w:color w:val="000000" w:themeColor="text1"/>
          <w:sz w:val="24"/>
          <w:szCs w:val="24"/>
        </w:rPr>
        <w:t>.</w:t>
      </w:r>
    </w:p>
    <w:p w14:paraId="534E1A4B" w14:textId="4C92738F" w:rsidR="00C1277B" w:rsidRPr="002B53EB" w:rsidRDefault="00C1277B" w:rsidP="0077744E">
      <w:pPr>
        <w:pStyle w:val="Heading2"/>
        <w:numPr>
          <w:ilvl w:val="1"/>
          <w:numId w:val="42"/>
        </w:numPr>
        <w:ind w:left="1440"/>
        <w:jc w:val="both"/>
        <w:rPr>
          <w:color w:val="000000" w:themeColor="text1"/>
          <w:sz w:val="24"/>
          <w:szCs w:val="24"/>
        </w:rPr>
      </w:pPr>
      <w:r w:rsidRPr="002B53EB">
        <w:rPr>
          <w:color w:val="000000" w:themeColor="text1"/>
          <w:sz w:val="24"/>
          <w:szCs w:val="24"/>
        </w:rPr>
        <w:t xml:space="preserve">The league </w:t>
      </w:r>
      <w:r w:rsidR="00EC32F2" w:rsidRPr="002B53EB">
        <w:rPr>
          <w:color w:val="000000" w:themeColor="text1"/>
          <w:sz w:val="24"/>
          <w:szCs w:val="24"/>
        </w:rPr>
        <w:t>P</w:t>
      </w:r>
      <w:r w:rsidRPr="002B53EB">
        <w:rPr>
          <w:color w:val="000000" w:themeColor="text1"/>
          <w:sz w:val="24"/>
          <w:szCs w:val="24"/>
        </w:rPr>
        <w:t>resident</w:t>
      </w:r>
      <w:r w:rsidR="00EC32F2" w:rsidRPr="002B53EB">
        <w:rPr>
          <w:color w:val="000000" w:themeColor="text1"/>
          <w:sz w:val="24"/>
          <w:szCs w:val="24"/>
        </w:rPr>
        <w:t xml:space="preserve">, </w:t>
      </w:r>
      <w:r w:rsidR="007674FC">
        <w:rPr>
          <w:color w:val="000000" w:themeColor="text1"/>
          <w:sz w:val="24"/>
          <w:szCs w:val="24"/>
        </w:rPr>
        <w:t xml:space="preserve">League </w:t>
      </w:r>
      <w:r w:rsidR="00B973DE">
        <w:rPr>
          <w:color w:val="000000" w:themeColor="text1"/>
          <w:sz w:val="24"/>
          <w:szCs w:val="24"/>
        </w:rPr>
        <w:t>VP</w:t>
      </w:r>
      <w:r w:rsidR="00263CA3">
        <w:rPr>
          <w:color w:val="000000" w:themeColor="text1"/>
          <w:sz w:val="24"/>
          <w:szCs w:val="24"/>
        </w:rPr>
        <w:t xml:space="preserve">, </w:t>
      </w:r>
      <w:proofErr w:type="gramStart"/>
      <w:r w:rsidR="00263CA3">
        <w:rPr>
          <w:color w:val="000000" w:themeColor="text1"/>
          <w:sz w:val="24"/>
          <w:szCs w:val="24"/>
        </w:rPr>
        <w:t xml:space="preserve">Director </w:t>
      </w:r>
      <w:r w:rsidR="00B973DE">
        <w:rPr>
          <w:color w:val="000000" w:themeColor="text1"/>
          <w:sz w:val="24"/>
          <w:szCs w:val="24"/>
        </w:rPr>
        <w:t xml:space="preserve"> of</w:t>
      </w:r>
      <w:proofErr w:type="gramEnd"/>
      <w:r w:rsidR="00B973DE">
        <w:rPr>
          <w:color w:val="000000" w:themeColor="text1"/>
          <w:sz w:val="24"/>
          <w:szCs w:val="24"/>
        </w:rPr>
        <w:t xml:space="preserve"> Baseball</w:t>
      </w:r>
      <w:r w:rsidR="00263CA3">
        <w:rPr>
          <w:color w:val="000000" w:themeColor="text1"/>
          <w:sz w:val="24"/>
          <w:szCs w:val="24"/>
        </w:rPr>
        <w:t>, Director of</w:t>
      </w:r>
      <w:r w:rsidR="007674FC">
        <w:rPr>
          <w:color w:val="000000" w:themeColor="text1"/>
          <w:sz w:val="24"/>
          <w:szCs w:val="24"/>
        </w:rPr>
        <w:t xml:space="preserve"> </w:t>
      </w:r>
      <w:proofErr w:type="gramStart"/>
      <w:r w:rsidR="007674FC">
        <w:rPr>
          <w:color w:val="000000" w:themeColor="text1"/>
          <w:sz w:val="24"/>
          <w:szCs w:val="24"/>
        </w:rPr>
        <w:t>Softball</w:t>
      </w:r>
      <w:r w:rsidR="00B973DE">
        <w:rPr>
          <w:color w:val="000000" w:themeColor="text1"/>
          <w:sz w:val="24"/>
          <w:szCs w:val="24"/>
        </w:rPr>
        <w:t xml:space="preserve"> </w:t>
      </w:r>
      <w:r w:rsidR="00EC32F2" w:rsidRPr="002B53EB">
        <w:rPr>
          <w:color w:val="000000" w:themeColor="text1"/>
          <w:sz w:val="24"/>
          <w:szCs w:val="24"/>
        </w:rPr>
        <w:t xml:space="preserve"> </w:t>
      </w:r>
      <w:r w:rsidR="00941010">
        <w:rPr>
          <w:color w:val="000000" w:themeColor="text1"/>
          <w:sz w:val="24"/>
          <w:szCs w:val="24"/>
        </w:rPr>
        <w:t>,</w:t>
      </w:r>
      <w:proofErr w:type="gramEnd"/>
      <w:r w:rsidRPr="002B53EB">
        <w:rPr>
          <w:color w:val="000000" w:themeColor="text1"/>
          <w:sz w:val="24"/>
          <w:szCs w:val="24"/>
        </w:rPr>
        <w:t xml:space="preserve"> </w:t>
      </w:r>
      <w:r w:rsidR="00C34EB0">
        <w:rPr>
          <w:color w:val="000000" w:themeColor="text1"/>
          <w:sz w:val="24"/>
          <w:szCs w:val="24"/>
        </w:rPr>
        <w:t>,</w:t>
      </w:r>
      <w:r w:rsidR="00941010">
        <w:rPr>
          <w:color w:val="000000" w:themeColor="text1"/>
          <w:sz w:val="24"/>
          <w:szCs w:val="24"/>
        </w:rPr>
        <w:t xml:space="preserve"> VP of Majors</w:t>
      </w:r>
      <w:r w:rsidR="00C34EB0">
        <w:rPr>
          <w:color w:val="000000" w:themeColor="text1"/>
          <w:sz w:val="24"/>
          <w:szCs w:val="24"/>
        </w:rPr>
        <w:t xml:space="preserve"> Baseball and VP Majors Softball</w:t>
      </w:r>
      <w:r w:rsidRPr="002B53EB">
        <w:rPr>
          <w:color w:val="000000" w:themeColor="text1"/>
          <w:sz w:val="24"/>
          <w:szCs w:val="24"/>
        </w:rPr>
        <w:t xml:space="preserve"> will compile and rank players using the data from the tryouts and assessments from the coaches. They will only report the rankings of players to the All</w:t>
      </w:r>
      <w:r w:rsidR="00EC32F2" w:rsidRPr="002B53EB">
        <w:rPr>
          <w:color w:val="000000" w:themeColor="text1"/>
          <w:sz w:val="24"/>
          <w:szCs w:val="24"/>
        </w:rPr>
        <w:t>-</w:t>
      </w:r>
      <w:r w:rsidRPr="002B53EB">
        <w:rPr>
          <w:color w:val="000000" w:themeColor="text1"/>
          <w:sz w:val="24"/>
          <w:szCs w:val="24"/>
        </w:rPr>
        <w:t>Star Committee. The All</w:t>
      </w:r>
      <w:r w:rsidR="00EC32F2" w:rsidRPr="002B53EB">
        <w:rPr>
          <w:color w:val="000000" w:themeColor="text1"/>
          <w:sz w:val="24"/>
          <w:szCs w:val="24"/>
        </w:rPr>
        <w:t>-</w:t>
      </w:r>
      <w:r w:rsidRPr="002B53EB">
        <w:rPr>
          <w:color w:val="000000" w:themeColor="text1"/>
          <w:sz w:val="24"/>
          <w:szCs w:val="24"/>
        </w:rPr>
        <w:t>Star team will be based on the best players according to the final rankings. Once determined, the league will announce the members of the teams to the community.</w:t>
      </w:r>
    </w:p>
    <w:p w14:paraId="76539F43" w14:textId="77777777" w:rsidR="00C1277B" w:rsidRPr="002B53EB" w:rsidRDefault="00597FB0" w:rsidP="0077744E">
      <w:pPr>
        <w:pStyle w:val="Heading2"/>
        <w:numPr>
          <w:ilvl w:val="1"/>
          <w:numId w:val="42"/>
        </w:numPr>
        <w:ind w:left="1440"/>
        <w:jc w:val="both"/>
        <w:rPr>
          <w:color w:val="000000" w:themeColor="text1"/>
          <w:sz w:val="24"/>
          <w:szCs w:val="24"/>
        </w:rPr>
      </w:pPr>
      <w:r w:rsidRPr="002B53EB">
        <w:rPr>
          <w:color w:val="000000" w:themeColor="text1"/>
          <w:sz w:val="24"/>
          <w:szCs w:val="24"/>
        </w:rPr>
        <w:t>T</w:t>
      </w:r>
      <w:r w:rsidR="00C1277B" w:rsidRPr="002B53EB">
        <w:rPr>
          <w:color w:val="000000" w:themeColor="text1"/>
          <w:sz w:val="24"/>
          <w:szCs w:val="24"/>
        </w:rPr>
        <w:t>he All</w:t>
      </w:r>
      <w:r w:rsidR="00EC32F2" w:rsidRPr="002B53EB">
        <w:rPr>
          <w:color w:val="000000" w:themeColor="text1"/>
          <w:sz w:val="24"/>
          <w:szCs w:val="24"/>
        </w:rPr>
        <w:t>-</w:t>
      </w:r>
      <w:r w:rsidR="00C1277B" w:rsidRPr="002B53EB">
        <w:rPr>
          <w:color w:val="000000" w:themeColor="text1"/>
          <w:sz w:val="24"/>
          <w:szCs w:val="24"/>
        </w:rPr>
        <w:t>Star Committee will determine whether the league will have age specific teams or to follow LL Tournament rules.</w:t>
      </w:r>
    </w:p>
    <w:p w14:paraId="0111BC63" w14:textId="54E6C7E7" w:rsidR="00C1277B" w:rsidRPr="007955B6" w:rsidRDefault="00C1277B" w:rsidP="0077744E">
      <w:pPr>
        <w:pStyle w:val="Heading2"/>
        <w:numPr>
          <w:ilvl w:val="1"/>
          <w:numId w:val="42"/>
        </w:numPr>
        <w:ind w:left="1440"/>
        <w:jc w:val="both"/>
        <w:rPr>
          <w:color w:val="000000" w:themeColor="text1"/>
          <w:sz w:val="24"/>
          <w:szCs w:val="24"/>
        </w:rPr>
      </w:pPr>
      <w:r w:rsidRPr="007955B6">
        <w:rPr>
          <w:color w:val="000000" w:themeColor="text1"/>
          <w:sz w:val="24"/>
          <w:szCs w:val="24"/>
        </w:rPr>
        <w:t>If the All</w:t>
      </w:r>
      <w:r w:rsidR="00EC32F2" w:rsidRPr="007955B6">
        <w:rPr>
          <w:color w:val="000000" w:themeColor="text1"/>
          <w:sz w:val="24"/>
          <w:szCs w:val="24"/>
        </w:rPr>
        <w:t>-</w:t>
      </w:r>
      <w:r w:rsidRPr="007955B6">
        <w:rPr>
          <w:color w:val="000000" w:themeColor="text1"/>
          <w:sz w:val="24"/>
          <w:szCs w:val="24"/>
        </w:rPr>
        <w:t xml:space="preserve">Star Committee decides that the teams will be age specific, only </w:t>
      </w:r>
      <w:r w:rsidR="00083133" w:rsidRPr="007955B6">
        <w:rPr>
          <w:color w:val="000000" w:themeColor="text1"/>
          <w:sz w:val="24"/>
          <w:szCs w:val="24"/>
        </w:rPr>
        <w:t xml:space="preserve">Little League age </w:t>
      </w:r>
      <w:r w:rsidRPr="007955B6">
        <w:rPr>
          <w:color w:val="000000" w:themeColor="text1"/>
          <w:sz w:val="24"/>
          <w:szCs w:val="24"/>
        </w:rPr>
        <w:t>12</w:t>
      </w:r>
      <w:r w:rsidR="00083133" w:rsidRPr="007955B6">
        <w:rPr>
          <w:color w:val="000000" w:themeColor="text1"/>
          <w:sz w:val="24"/>
          <w:szCs w:val="24"/>
        </w:rPr>
        <w:t xml:space="preserve"> player</w:t>
      </w:r>
      <w:r w:rsidRPr="007955B6">
        <w:rPr>
          <w:color w:val="000000" w:themeColor="text1"/>
          <w:sz w:val="24"/>
          <w:szCs w:val="24"/>
        </w:rPr>
        <w:t xml:space="preserve"> are eligible for the 12-year-old All Star Team, only </w:t>
      </w:r>
      <w:r w:rsidR="00083133" w:rsidRPr="007955B6">
        <w:rPr>
          <w:color w:val="000000" w:themeColor="text1"/>
          <w:sz w:val="24"/>
          <w:szCs w:val="24"/>
        </w:rPr>
        <w:t xml:space="preserve">Little League age </w:t>
      </w:r>
      <w:r w:rsidRPr="007955B6">
        <w:rPr>
          <w:color w:val="000000" w:themeColor="text1"/>
          <w:sz w:val="24"/>
          <w:szCs w:val="24"/>
        </w:rPr>
        <w:t>11</w:t>
      </w:r>
      <w:r w:rsidR="00083133" w:rsidRPr="007955B6">
        <w:rPr>
          <w:color w:val="000000" w:themeColor="text1"/>
          <w:sz w:val="24"/>
          <w:szCs w:val="24"/>
        </w:rPr>
        <w:t xml:space="preserve"> players</w:t>
      </w:r>
      <w:r w:rsidRPr="007955B6">
        <w:rPr>
          <w:color w:val="000000" w:themeColor="text1"/>
          <w:sz w:val="24"/>
          <w:szCs w:val="24"/>
        </w:rPr>
        <w:t xml:space="preserve"> are eligible for the 11-year-old All Star team, and only </w:t>
      </w:r>
      <w:r w:rsidR="00F741C6" w:rsidRPr="007955B6">
        <w:rPr>
          <w:color w:val="000000" w:themeColor="text1"/>
          <w:sz w:val="24"/>
          <w:szCs w:val="24"/>
        </w:rPr>
        <w:t>Little League age</w:t>
      </w:r>
      <w:r w:rsidR="00083133" w:rsidRPr="007955B6">
        <w:rPr>
          <w:color w:val="000000" w:themeColor="text1"/>
          <w:sz w:val="24"/>
          <w:szCs w:val="24"/>
        </w:rPr>
        <w:t>s</w:t>
      </w:r>
      <w:r w:rsidR="00F741C6" w:rsidRPr="007955B6">
        <w:rPr>
          <w:color w:val="000000" w:themeColor="text1"/>
          <w:sz w:val="24"/>
          <w:szCs w:val="24"/>
        </w:rPr>
        <w:t xml:space="preserve"> </w:t>
      </w:r>
      <w:r w:rsidRPr="007955B6">
        <w:rPr>
          <w:color w:val="000000" w:themeColor="text1"/>
          <w:sz w:val="24"/>
          <w:szCs w:val="24"/>
        </w:rPr>
        <w:t>9/10 are eligible for the 9/10 All Star team.</w:t>
      </w:r>
    </w:p>
    <w:p w14:paraId="2C3CE806" w14:textId="77777777" w:rsidR="003A5A61" w:rsidRPr="003A5A61" w:rsidRDefault="003A5A61" w:rsidP="003A5A61">
      <w:pPr>
        <w:jc w:val="both"/>
      </w:pPr>
    </w:p>
    <w:p w14:paraId="3E4C94CB" w14:textId="6C084E09" w:rsidR="00597FB0" w:rsidRPr="002B53EB" w:rsidRDefault="00C1277B" w:rsidP="0077744E">
      <w:pPr>
        <w:pStyle w:val="Heading2"/>
        <w:numPr>
          <w:ilvl w:val="1"/>
          <w:numId w:val="42"/>
        </w:numPr>
        <w:ind w:left="1440"/>
        <w:jc w:val="both"/>
        <w:rPr>
          <w:color w:val="000000" w:themeColor="text1"/>
          <w:sz w:val="24"/>
          <w:szCs w:val="24"/>
        </w:rPr>
      </w:pPr>
      <w:r w:rsidRPr="002B53EB">
        <w:rPr>
          <w:color w:val="000000" w:themeColor="text1"/>
          <w:sz w:val="24"/>
          <w:szCs w:val="24"/>
        </w:rPr>
        <w:lastRenderedPageBreak/>
        <w:t>If the All</w:t>
      </w:r>
      <w:r w:rsidR="00EC32F2" w:rsidRPr="002B53EB">
        <w:rPr>
          <w:color w:val="000000" w:themeColor="text1"/>
          <w:sz w:val="24"/>
          <w:szCs w:val="24"/>
        </w:rPr>
        <w:t>-</w:t>
      </w:r>
      <w:r w:rsidRPr="002B53EB">
        <w:rPr>
          <w:color w:val="000000" w:themeColor="text1"/>
          <w:sz w:val="24"/>
          <w:szCs w:val="24"/>
        </w:rPr>
        <w:t xml:space="preserve">Star Committee decides to use the age breakdowns prescribed by the Little League tournament rules </w:t>
      </w:r>
      <w:proofErr w:type="gramStart"/>
      <w:r w:rsidRPr="002B53EB">
        <w:rPr>
          <w:color w:val="000000" w:themeColor="text1"/>
          <w:sz w:val="24"/>
          <w:szCs w:val="24"/>
        </w:rPr>
        <w:t>all of</w:t>
      </w:r>
      <w:proofErr w:type="gramEnd"/>
      <w:r w:rsidRPr="002B53EB">
        <w:rPr>
          <w:color w:val="000000" w:themeColor="text1"/>
          <w:sz w:val="24"/>
          <w:szCs w:val="24"/>
        </w:rPr>
        <w:t xml:space="preserve"> the following members must approve of the movement to the higher age level: managers of both affected teams, parent/guardian of the player, and the members of the All</w:t>
      </w:r>
      <w:r w:rsidR="000A4F43" w:rsidRPr="002B53EB">
        <w:rPr>
          <w:color w:val="000000" w:themeColor="text1"/>
          <w:sz w:val="24"/>
          <w:szCs w:val="24"/>
        </w:rPr>
        <w:t>-</w:t>
      </w:r>
      <w:r w:rsidRPr="002B53EB">
        <w:rPr>
          <w:color w:val="000000" w:themeColor="text1"/>
          <w:sz w:val="24"/>
          <w:szCs w:val="24"/>
        </w:rPr>
        <w:t>Star Committee.</w:t>
      </w:r>
    </w:p>
    <w:p w14:paraId="7B7B8BB0" w14:textId="4F3B9CA5" w:rsidR="003A5A61" w:rsidRPr="003A5A61" w:rsidRDefault="00C1277B" w:rsidP="0077744E">
      <w:pPr>
        <w:pStyle w:val="Heading2"/>
        <w:numPr>
          <w:ilvl w:val="1"/>
          <w:numId w:val="42"/>
        </w:numPr>
        <w:ind w:left="1440"/>
        <w:jc w:val="both"/>
        <w:rPr>
          <w:color w:val="000000" w:themeColor="text1"/>
          <w:sz w:val="24"/>
          <w:szCs w:val="24"/>
        </w:rPr>
      </w:pPr>
      <w:r w:rsidRPr="002B53EB">
        <w:rPr>
          <w:color w:val="000000" w:themeColor="text1"/>
          <w:sz w:val="24"/>
          <w:szCs w:val="24"/>
        </w:rPr>
        <w:t>The All-Star Managers will be determined as follows:</w:t>
      </w:r>
    </w:p>
    <w:p w14:paraId="42E13F45" w14:textId="6B66FA0F" w:rsidR="00C1277B" w:rsidRPr="002B53EB" w:rsidRDefault="00C1277B" w:rsidP="0077744E">
      <w:pPr>
        <w:pStyle w:val="Heading2"/>
        <w:numPr>
          <w:ilvl w:val="2"/>
          <w:numId w:val="50"/>
        </w:numPr>
        <w:ind w:left="1800"/>
        <w:jc w:val="both"/>
        <w:rPr>
          <w:color w:val="000000" w:themeColor="text1"/>
          <w:sz w:val="24"/>
          <w:szCs w:val="24"/>
        </w:rPr>
      </w:pPr>
      <w:r w:rsidRPr="002B53EB">
        <w:rPr>
          <w:color w:val="000000" w:themeColor="text1"/>
          <w:sz w:val="24"/>
          <w:szCs w:val="24"/>
        </w:rPr>
        <w:t>Majors Divisions – Recommended/nominated by League Division VP, League President,</w:t>
      </w:r>
      <w:r w:rsidR="001808FD">
        <w:rPr>
          <w:color w:val="000000" w:themeColor="text1"/>
          <w:sz w:val="24"/>
          <w:szCs w:val="24"/>
        </w:rPr>
        <w:t xml:space="preserve"> League </w:t>
      </w:r>
      <w:proofErr w:type="gramStart"/>
      <w:r w:rsidR="001808FD">
        <w:rPr>
          <w:color w:val="000000" w:themeColor="text1"/>
          <w:sz w:val="24"/>
          <w:szCs w:val="24"/>
        </w:rPr>
        <w:t xml:space="preserve">VP, </w:t>
      </w:r>
      <w:r w:rsidR="00083133">
        <w:rPr>
          <w:color w:val="000000" w:themeColor="text1"/>
          <w:sz w:val="24"/>
          <w:szCs w:val="24"/>
        </w:rPr>
        <w:t xml:space="preserve"> </w:t>
      </w:r>
      <w:r w:rsidR="00476D05">
        <w:rPr>
          <w:color w:val="000000" w:themeColor="text1"/>
          <w:sz w:val="24"/>
          <w:szCs w:val="24"/>
        </w:rPr>
        <w:t>Director</w:t>
      </w:r>
      <w:proofErr w:type="gramEnd"/>
      <w:r w:rsidR="00083133">
        <w:rPr>
          <w:color w:val="000000" w:themeColor="text1"/>
          <w:sz w:val="24"/>
          <w:szCs w:val="24"/>
        </w:rPr>
        <w:t xml:space="preserve"> of Baseball</w:t>
      </w:r>
      <w:r w:rsidR="00124449">
        <w:rPr>
          <w:color w:val="000000" w:themeColor="text1"/>
          <w:sz w:val="24"/>
          <w:szCs w:val="24"/>
        </w:rPr>
        <w:t xml:space="preserve"> &amp;Director of S</w:t>
      </w:r>
      <w:r w:rsidR="00A85986">
        <w:rPr>
          <w:color w:val="000000" w:themeColor="text1"/>
          <w:sz w:val="24"/>
          <w:szCs w:val="24"/>
        </w:rPr>
        <w:t>o</w:t>
      </w:r>
      <w:r w:rsidR="00124449">
        <w:rPr>
          <w:color w:val="000000" w:themeColor="text1"/>
          <w:sz w:val="24"/>
          <w:szCs w:val="24"/>
        </w:rPr>
        <w:t>ftball</w:t>
      </w:r>
      <w:r w:rsidRPr="002B53EB">
        <w:rPr>
          <w:color w:val="000000" w:themeColor="text1"/>
          <w:sz w:val="24"/>
          <w:szCs w:val="24"/>
        </w:rPr>
        <w:t xml:space="preserve"> and approved by CLL Board of Directors for all 3 teams. Factors such as sportsmanship, qualifications, coaching experience and skill, coaching style or demeanor, season record, and disciplinary history/issues must be considered in the nomination process as well as the approval process.</w:t>
      </w:r>
    </w:p>
    <w:p w14:paraId="21A4A4D0" w14:textId="20A48E2E" w:rsidR="00EC32F2" w:rsidRPr="003A5A61" w:rsidRDefault="00C1277B" w:rsidP="0077744E">
      <w:pPr>
        <w:pStyle w:val="Heading2"/>
        <w:numPr>
          <w:ilvl w:val="2"/>
          <w:numId w:val="50"/>
        </w:numPr>
        <w:ind w:left="1800"/>
        <w:jc w:val="both"/>
        <w:rPr>
          <w:color w:val="000000" w:themeColor="text1"/>
          <w:sz w:val="24"/>
          <w:szCs w:val="24"/>
        </w:rPr>
      </w:pPr>
      <w:r w:rsidRPr="002B53EB">
        <w:rPr>
          <w:color w:val="000000" w:themeColor="text1"/>
          <w:sz w:val="24"/>
          <w:szCs w:val="24"/>
        </w:rPr>
        <w:t>Intermediate/Junior/Senior Divisions – Recommended/nominated by League Division VP, League President</w:t>
      </w:r>
      <w:r w:rsidR="003C2519">
        <w:rPr>
          <w:color w:val="000000" w:themeColor="text1"/>
          <w:sz w:val="24"/>
          <w:szCs w:val="24"/>
        </w:rPr>
        <w:t>, VP of Baseball Operations</w:t>
      </w:r>
      <w:r w:rsidR="003C2519" w:rsidRPr="002B53EB">
        <w:rPr>
          <w:color w:val="000000" w:themeColor="text1"/>
          <w:sz w:val="24"/>
          <w:szCs w:val="24"/>
        </w:rPr>
        <w:t xml:space="preserve"> </w:t>
      </w:r>
      <w:r w:rsidRPr="002B53EB">
        <w:rPr>
          <w:color w:val="000000" w:themeColor="text1"/>
          <w:sz w:val="24"/>
          <w:szCs w:val="24"/>
        </w:rPr>
        <w:t>and approved by CLL Board of Directors for all teams. Factors such as sportsmanship, qualifications, coaching experience and skill, coaching style or demeanor, season record, and disciplinary history/issues must be considered in the nomination process as well as the approval process.</w:t>
      </w:r>
    </w:p>
    <w:p w14:paraId="24414331" w14:textId="623495FE" w:rsidR="006A2563" w:rsidRPr="007955B6" w:rsidRDefault="006A2563" w:rsidP="006A2563">
      <w:pPr>
        <w:pStyle w:val="Heading1"/>
        <w:ind w:left="180"/>
        <w:jc w:val="both"/>
        <w:rPr>
          <w:color w:val="000000" w:themeColor="text1"/>
        </w:rPr>
      </w:pPr>
      <w:bookmarkStart w:id="11" w:name="_Toc192494058"/>
      <w:r w:rsidRPr="007955B6">
        <w:rPr>
          <w:color w:val="000000" w:themeColor="text1"/>
        </w:rPr>
        <w:t>TRAVEL TEAMS</w:t>
      </w:r>
      <w:bookmarkEnd w:id="11"/>
      <w:r w:rsidR="003C2519" w:rsidRPr="007955B6">
        <w:rPr>
          <w:color w:val="000000" w:themeColor="text1"/>
        </w:rPr>
        <w:t xml:space="preserve"> </w:t>
      </w:r>
    </w:p>
    <w:p w14:paraId="10B72E75" w14:textId="63222E74" w:rsidR="0072438A" w:rsidRPr="007955B6" w:rsidRDefault="00075D88" w:rsidP="0077744E">
      <w:pPr>
        <w:pStyle w:val="Heading2"/>
        <w:numPr>
          <w:ilvl w:val="0"/>
          <w:numId w:val="44"/>
        </w:numPr>
        <w:rPr>
          <w:color w:val="auto"/>
          <w:sz w:val="24"/>
          <w:szCs w:val="24"/>
        </w:rPr>
      </w:pPr>
      <w:r w:rsidRPr="007955B6">
        <w:rPr>
          <w:color w:val="auto"/>
          <w:sz w:val="24"/>
          <w:szCs w:val="24"/>
        </w:rPr>
        <w:t>Coaches wi</w:t>
      </w:r>
      <w:r w:rsidR="007B27E1" w:rsidRPr="007955B6">
        <w:rPr>
          <w:color w:val="auto"/>
          <w:sz w:val="24"/>
          <w:szCs w:val="24"/>
        </w:rPr>
        <w:t xml:space="preserve">ll be selected by League Division VP, </w:t>
      </w:r>
      <w:r w:rsidR="00FF04EF">
        <w:rPr>
          <w:color w:val="auto"/>
          <w:sz w:val="24"/>
          <w:szCs w:val="24"/>
        </w:rPr>
        <w:t xml:space="preserve">League </w:t>
      </w:r>
      <w:r w:rsidR="007B27E1" w:rsidRPr="007955B6">
        <w:rPr>
          <w:color w:val="auto"/>
          <w:sz w:val="24"/>
          <w:szCs w:val="24"/>
        </w:rPr>
        <w:t>VP and</w:t>
      </w:r>
      <w:r w:rsidR="00DA1937" w:rsidRPr="007955B6">
        <w:rPr>
          <w:color w:val="auto"/>
          <w:sz w:val="24"/>
          <w:szCs w:val="24"/>
        </w:rPr>
        <w:t xml:space="preserve"> </w:t>
      </w:r>
      <w:r w:rsidR="007B27E1" w:rsidRPr="007955B6">
        <w:rPr>
          <w:color w:val="auto"/>
          <w:sz w:val="24"/>
          <w:szCs w:val="24"/>
        </w:rPr>
        <w:t xml:space="preserve">League President.  </w:t>
      </w:r>
      <w:r w:rsidR="00EE7290" w:rsidRPr="007955B6">
        <w:rPr>
          <w:color w:val="auto"/>
          <w:sz w:val="24"/>
          <w:szCs w:val="24"/>
        </w:rPr>
        <w:t>Coaching r</w:t>
      </w:r>
      <w:r w:rsidR="007B27E1" w:rsidRPr="007955B6">
        <w:rPr>
          <w:color w:val="auto"/>
          <w:sz w:val="24"/>
          <w:szCs w:val="24"/>
        </w:rPr>
        <w:t>epresen</w:t>
      </w:r>
      <w:r w:rsidR="00F93F2E" w:rsidRPr="007955B6">
        <w:rPr>
          <w:color w:val="auto"/>
          <w:sz w:val="24"/>
          <w:szCs w:val="24"/>
        </w:rPr>
        <w:t>t</w:t>
      </w:r>
      <w:r w:rsidR="007B27E1" w:rsidRPr="007955B6">
        <w:rPr>
          <w:color w:val="auto"/>
          <w:sz w:val="24"/>
          <w:szCs w:val="24"/>
        </w:rPr>
        <w:t>ation</w:t>
      </w:r>
      <w:r w:rsidR="00F93F2E" w:rsidRPr="007955B6">
        <w:rPr>
          <w:color w:val="auto"/>
          <w:sz w:val="24"/>
          <w:szCs w:val="24"/>
        </w:rPr>
        <w:t xml:space="preserve"> from eac</w:t>
      </w:r>
      <w:r w:rsidR="003C706E" w:rsidRPr="007955B6">
        <w:rPr>
          <w:color w:val="auto"/>
          <w:sz w:val="24"/>
          <w:szCs w:val="24"/>
        </w:rPr>
        <w:t>h AAA team is not mandatory.</w:t>
      </w:r>
    </w:p>
    <w:p w14:paraId="79D69DFE" w14:textId="72A8A926" w:rsidR="0072438A" w:rsidRPr="007955B6" w:rsidRDefault="0072438A" w:rsidP="0077744E">
      <w:pPr>
        <w:pStyle w:val="Heading2"/>
        <w:numPr>
          <w:ilvl w:val="0"/>
          <w:numId w:val="44"/>
        </w:numPr>
        <w:rPr>
          <w:color w:val="auto"/>
          <w:sz w:val="24"/>
          <w:szCs w:val="24"/>
        </w:rPr>
      </w:pPr>
      <w:r w:rsidRPr="007955B6">
        <w:rPr>
          <w:color w:val="auto"/>
          <w:sz w:val="24"/>
          <w:szCs w:val="24"/>
        </w:rPr>
        <w:t xml:space="preserve">Travel team player selection will be determined by League Division VP, VP of </w:t>
      </w:r>
      <w:proofErr w:type="gramStart"/>
      <w:r w:rsidR="00496BC2">
        <w:rPr>
          <w:color w:val="auto"/>
          <w:sz w:val="24"/>
          <w:szCs w:val="24"/>
        </w:rPr>
        <w:t>Majors</w:t>
      </w:r>
      <w:r w:rsidRPr="007955B6">
        <w:rPr>
          <w:color w:val="auto"/>
          <w:sz w:val="24"/>
          <w:szCs w:val="24"/>
        </w:rPr>
        <w:t xml:space="preserve"> </w:t>
      </w:r>
      <w:r w:rsidR="008E3C54">
        <w:rPr>
          <w:color w:val="auto"/>
          <w:sz w:val="24"/>
          <w:szCs w:val="24"/>
        </w:rPr>
        <w:t>,</w:t>
      </w:r>
      <w:proofErr w:type="gramEnd"/>
      <w:r w:rsidR="008E3C54">
        <w:rPr>
          <w:color w:val="auto"/>
          <w:sz w:val="24"/>
          <w:szCs w:val="24"/>
        </w:rPr>
        <w:t xml:space="preserve"> League VP &amp;</w:t>
      </w:r>
      <w:r w:rsidRPr="007955B6">
        <w:rPr>
          <w:color w:val="auto"/>
          <w:sz w:val="24"/>
          <w:szCs w:val="24"/>
        </w:rPr>
        <w:t xml:space="preserve"> League President</w:t>
      </w:r>
      <w:r w:rsidR="00496BC2">
        <w:rPr>
          <w:color w:val="auto"/>
          <w:sz w:val="24"/>
          <w:szCs w:val="24"/>
        </w:rPr>
        <w:t xml:space="preserve"> (evaluation system may be utilized)</w:t>
      </w:r>
      <w:r w:rsidRPr="007955B6">
        <w:rPr>
          <w:color w:val="auto"/>
          <w:sz w:val="24"/>
          <w:szCs w:val="24"/>
        </w:rPr>
        <w:t>.  Eligible player pool will be selected from current year AAA teams</w:t>
      </w:r>
      <w:r w:rsidR="00496BC2">
        <w:rPr>
          <w:color w:val="auto"/>
          <w:sz w:val="24"/>
          <w:szCs w:val="24"/>
        </w:rPr>
        <w:t xml:space="preserve"> and 9 years old on Majors rosters.</w:t>
      </w:r>
      <w:r w:rsidR="00E212AA" w:rsidRPr="007955B6">
        <w:rPr>
          <w:color w:val="auto"/>
          <w:sz w:val="24"/>
          <w:szCs w:val="24"/>
        </w:rPr>
        <w:t xml:space="preserve"> Team </w:t>
      </w:r>
      <w:r w:rsidR="00CD2D8E" w:rsidRPr="007955B6">
        <w:rPr>
          <w:color w:val="auto"/>
          <w:sz w:val="24"/>
          <w:szCs w:val="24"/>
        </w:rPr>
        <w:t xml:space="preserve">roster </w:t>
      </w:r>
      <w:r w:rsidR="00E212AA" w:rsidRPr="007955B6">
        <w:rPr>
          <w:color w:val="auto"/>
          <w:sz w:val="24"/>
          <w:szCs w:val="24"/>
        </w:rPr>
        <w:t>will consist of 10-12 players</w:t>
      </w:r>
      <w:r w:rsidR="00496BC2">
        <w:rPr>
          <w:color w:val="auto"/>
          <w:sz w:val="24"/>
          <w:szCs w:val="24"/>
        </w:rPr>
        <w:t xml:space="preserve"> with alternates</w:t>
      </w:r>
      <w:r w:rsidR="00E212AA" w:rsidRPr="007955B6">
        <w:rPr>
          <w:color w:val="auto"/>
          <w:sz w:val="24"/>
          <w:szCs w:val="24"/>
        </w:rPr>
        <w:t>.</w:t>
      </w:r>
    </w:p>
    <w:p w14:paraId="51A4FBE4" w14:textId="4B6E1C67" w:rsidR="00E212AA" w:rsidRPr="007955B6" w:rsidRDefault="00DA1937" w:rsidP="0077744E">
      <w:pPr>
        <w:pStyle w:val="Heading2"/>
        <w:numPr>
          <w:ilvl w:val="0"/>
          <w:numId w:val="44"/>
        </w:numPr>
        <w:rPr>
          <w:color w:val="auto"/>
          <w:sz w:val="24"/>
          <w:szCs w:val="24"/>
        </w:rPr>
      </w:pPr>
      <w:r w:rsidRPr="007955B6">
        <w:rPr>
          <w:color w:val="auto"/>
          <w:sz w:val="24"/>
          <w:szCs w:val="24"/>
        </w:rPr>
        <w:t>Eligible a</w:t>
      </w:r>
      <w:r w:rsidR="00E212AA" w:rsidRPr="007955B6">
        <w:rPr>
          <w:color w:val="auto"/>
          <w:sz w:val="24"/>
          <w:szCs w:val="24"/>
        </w:rPr>
        <w:t xml:space="preserve">lternate players will be evaluated by the League Division VP, VP of </w:t>
      </w:r>
      <w:r w:rsidR="006D76A9">
        <w:rPr>
          <w:color w:val="auto"/>
          <w:sz w:val="24"/>
          <w:szCs w:val="24"/>
        </w:rPr>
        <w:t xml:space="preserve">Majors </w:t>
      </w:r>
      <w:r w:rsidR="00E212AA" w:rsidRPr="007955B6">
        <w:rPr>
          <w:color w:val="auto"/>
          <w:sz w:val="24"/>
          <w:szCs w:val="24"/>
        </w:rPr>
        <w:t>and</w:t>
      </w:r>
      <w:r w:rsidRPr="007955B6">
        <w:rPr>
          <w:color w:val="auto"/>
          <w:sz w:val="24"/>
          <w:szCs w:val="24"/>
        </w:rPr>
        <w:t>/or</w:t>
      </w:r>
      <w:r w:rsidR="00E212AA" w:rsidRPr="007955B6">
        <w:rPr>
          <w:color w:val="auto"/>
          <w:sz w:val="24"/>
          <w:szCs w:val="24"/>
        </w:rPr>
        <w:t xml:space="preserve"> League President throughout the season</w:t>
      </w:r>
      <w:r w:rsidR="00A4012A" w:rsidRPr="007955B6">
        <w:rPr>
          <w:color w:val="auto"/>
          <w:sz w:val="24"/>
          <w:szCs w:val="24"/>
        </w:rPr>
        <w:t>.</w:t>
      </w:r>
    </w:p>
    <w:p w14:paraId="22C8B077" w14:textId="77777777" w:rsidR="00E212AA" w:rsidRPr="00941010" w:rsidRDefault="00E212AA" w:rsidP="00322727">
      <w:pPr>
        <w:pStyle w:val="Heading2"/>
        <w:rPr>
          <w:color w:val="auto"/>
          <w:sz w:val="24"/>
          <w:szCs w:val="24"/>
        </w:rPr>
      </w:pPr>
    </w:p>
    <w:p w14:paraId="657CE918" w14:textId="77777777" w:rsidR="00E212AA" w:rsidRPr="00941010" w:rsidRDefault="00E212AA" w:rsidP="00E212AA">
      <w:pPr>
        <w:ind w:left="180"/>
      </w:pPr>
    </w:p>
    <w:p w14:paraId="6E4BA5D9" w14:textId="77777777" w:rsidR="00442654" w:rsidRPr="00941010" w:rsidRDefault="00442654" w:rsidP="00442654">
      <w:pPr>
        <w:ind w:left="180"/>
      </w:pPr>
    </w:p>
    <w:p w14:paraId="052B4C9A" w14:textId="77777777" w:rsidR="00E2134C" w:rsidRPr="00941010" w:rsidRDefault="00E2134C" w:rsidP="00E2134C"/>
    <w:p w14:paraId="44537570" w14:textId="6D91F10E" w:rsidR="00815E80" w:rsidRPr="007955B6" w:rsidRDefault="00A0129D" w:rsidP="003A5A61">
      <w:pPr>
        <w:pStyle w:val="Heading1"/>
        <w:ind w:left="180"/>
        <w:jc w:val="both"/>
        <w:rPr>
          <w:color w:val="000000" w:themeColor="text1"/>
        </w:rPr>
      </w:pPr>
      <w:bookmarkStart w:id="12" w:name="_Toc192494059"/>
      <w:r w:rsidRPr="007955B6">
        <w:rPr>
          <w:color w:val="000000" w:themeColor="text1"/>
        </w:rPr>
        <w:t>SOFTBALL</w:t>
      </w:r>
      <w:bookmarkEnd w:id="12"/>
      <w:r w:rsidR="00941010">
        <w:rPr>
          <w:color w:val="000000" w:themeColor="text1"/>
        </w:rPr>
        <w:t xml:space="preserve"> </w:t>
      </w:r>
    </w:p>
    <w:p w14:paraId="50CD142A" w14:textId="429F38B3" w:rsidR="00815E80" w:rsidRPr="007955B6" w:rsidRDefault="00815E80" w:rsidP="003A5A61">
      <w:pPr>
        <w:pStyle w:val="Heading2"/>
        <w:numPr>
          <w:ilvl w:val="0"/>
          <w:numId w:val="33"/>
        </w:numPr>
        <w:jc w:val="both"/>
        <w:rPr>
          <w:color w:val="000000" w:themeColor="text1"/>
          <w:sz w:val="24"/>
          <w:szCs w:val="24"/>
        </w:rPr>
      </w:pPr>
      <w:r w:rsidRPr="007955B6">
        <w:rPr>
          <w:color w:val="000000" w:themeColor="text1"/>
          <w:sz w:val="24"/>
          <w:szCs w:val="24"/>
        </w:rPr>
        <w:t xml:space="preserve">Softball District </w:t>
      </w:r>
      <w:r w:rsidR="00955B3B">
        <w:rPr>
          <w:color w:val="000000" w:themeColor="text1"/>
          <w:sz w:val="24"/>
          <w:szCs w:val="24"/>
        </w:rPr>
        <w:t>9</w:t>
      </w:r>
      <w:r w:rsidRPr="007955B6">
        <w:rPr>
          <w:color w:val="000000" w:themeColor="text1"/>
          <w:sz w:val="24"/>
          <w:szCs w:val="24"/>
        </w:rPr>
        <w:t xml:space="preserve"> Rules applicable all Softball Divisions participating in District </w:t>
      </w:r>
      <w:r w:rsidR="00955B3B">
        <w:rPr>
          <w:color w:val="000000" w:themeColor="text1"/>
          <w:sz w:val="24"/>
          <w:szCs w:val="24"/>
        </w:rPr>
        <w:t>9</w:t>
      </w:r>
      <w:r w:rsidRPr="007955B6">
        <w:rPr>
          <w:color w:val="000000" w:themeColor="text1"/>
          <w:sz w:val="24"/>
          <w:szCs w:val="24"/>
        </w:rPr>
        <w:t xml:space="preserve"> regular season games. (Majors, Minors, Farm)</w:t>
      </w:r>
    </w:p>
    <w:p w14:paraId="196166B3" w14:textId="1688AB30" w:rsidR="00F93F2E" w:rsidRDefault="000B3B16" w:rsidP="003A5A61">
      <w:pPr>
        <w:pStyle w:val="Heading2"/>
        <w:numPr>
          <w:ilvl w:val="0"/>
          <w:numId w:val="33"/>
        </w:numPr>
        <w:jc w:val="both"/>
        <w:rPr>
          <w:color w:val="000000" w:themeColor="text1"/>
          <w:sz w:val="24"/>
          <w:szCs w:val="24"/>
        </w:rPr>
      </w:pPr>
      <w:r w:rsidRPr="007955B6">
        <w:rPr>
          <w:color w:val="000000" w:themeColor="text1"/>
          <w:sz w:val="24"/>
          <w:szCs w:val="24"/>
        </w:rPr>
        <w:t xml:space="preserve">Reference </w:t>
      </w:r>
      <w:r w:rsidR="00707D81" w:rsidRPr="007955B6">
        <w:rPr>
          <w:color w:val="000000" w:themeColor="text1"/>
          <w:sz w:val="24"/>
          <w:szCs w:val="24"/>
        </w:rPr>
        <w:t>separate document, “202</w:t>
      </w:r>
      <w:r w:rsidR="00955B3B">
        <w:rPr>
          <w:color w:val="000000" w:themeColor="text1"/>
          <w:sz w:val="24"/>
          <w:szCs w:val="24"/>
        </w:rPr>
        <w:t>6</w:t>
      </w:r>
      <w:r w:rsidR="00707D81" w:rsidRPr="007955B6">
        <w:rPr>
          <w:color w:val="000000" w:themeColor="text1"/>
          <w:sz w:val="24"/>
          <w:szCs w:val="24"/>
        </w:rPr>
        <w:t xml:space="preserve"> District </w:t>
      </w:r>
      <w:r w:rsidR="00955B3B">
        <w:rPr>
          <w:color w:val="000000" w:themeColor="text1"/>
          <w:sz w:val="24"/>
          <w:szCs w:val="24"/>
        </w:rPr>
        <w:t>9</w:t>
      </w:r>
      <w:r w:rsidR="00707D81" w:rsidRPr="007955B6">
        <w:rPr>
          <w:color w:val="000000" w:themeColor="text1"/>
          <w:sz w:val="24"/>
          <w:szCs w:val="24"/>
        </w:rPr>
        <w:t xml:space="preserve"> </w:t>
      </w:r>
      <w:r w:rsidR="00955B3B">
        <w:rPr>
          <w:color w:val="000000" w:themeColor="text1"/>
          <w:sz w:val="24"/>
          <w:szCs w:val="24"/>
        </w:rPr>
        <w:t>Majors</w:t>
      </w:r>
      <w:r w:rsidR="00D37759">
        <w:rPr>
          <w:color w:val="000000" w:themeColor="text1"/>
          <w:sz w:val="24"/>
          <w:szCs w:val="24"/>
        </w:rPr>
        <w:t xml:space="preserve">, </w:t>
      </w:r>
      <w:r w:rsidR="00707D81" w:rsidRPr="007955B6">
        <w:rPr>
          <w:color w:val="000000" w:themeColor="text1"/>
          <w:sz w:val="24"/>
          <w:szCs w:val="24"/>
        </w:rPr>
        <w:t>Minors</w:t>
      </w:r>
      <w:r w:rsidR="00D37759">
        <w:rPr>
          <w:color w:val="000000" w:themeColor="text1"/>
          <w:sz w:val="24"/>
          <w:szCs w:val="24"/>
        </w:rPr>
        <w:t xml:space="preserve"> and Farm</w:t>
      </w:r>
      <w:r w:rsidR="00707D81" w:rsidRPr="007955B6">
        <w:rPr>
          <w:color w:val="000000" w:themeColor="text1"/>
          <w:sz w:val="24"/>
          <w:szCs w:val="24"/>
        </w:rPr>
        <w:t xml:space="preserve"> Softball Rules”</w:t>
      </w:r>
      <w:r w:rsidR="00AF64F1" w:rsidRPr="007955B6">
        <w:rPr>
          <w:color w:val="000000" w:themeColor="text1"/>
          <w:sz w:val="24"/>
          <w:szCs w:val="24"/>
        </w:rPr>
        <w:t xml:space="preserve"> for </w:t>
      </w:r>
      <w:r w:rsidR="00772042">
        <w:rPr>
          <w:color w:val="000000" w:themeColor="text1"/>
          <w:sz w:val="24"/>
          <w:szCs w:val="24"/>
        </w:rPr>
        <w:t xml:space="preserve">Cromwell </w:t>
      </w:r>
      <w:r w:rsidR="001B17AC">
        <w:rPr>
          <w:color w:val="000000" w:themeColor="text1"/>
          <w:sz w:val="24"/>
          <w:szCs w:val="24"/>
        </w:rPr>
        <w:t xml:space="preserve">Local </w:t>
      </w:r>
      <w:r w:rsidR="001B76BA">
        <w:rPr>
          <w:color w:val="000000" w:themeColor="text1"/>
          <w:sz w:val="24"/>
          <w:szCs w:val="24"/>
        </w:rPr>
        <w:t xml:space="preserve">league </w:t>
      </w:r>
      <w:r w:rsidR="00AF64F1" w:rsidRPr="007955B6">
        <w:rPr>
          <w:color w:val="000000" w:themeColor="text1"/>
          <w:sz w:val="24"/>
          <w:szCs w:val="24"/>
        </w:rPr>
        <w:t>additional related information.</w:t>
      </w:r>
    </w:p>
    <w:p w14:paraId="690CDF78" w14:textId="77777777" w:rsidR="003E0CF0" w:rsidRDefault="003E0CF0" w:rsidP="003E0CF0">
      <w:pPr>
        <w:pStyle w:val="ListParagraph"/>
        <w:numPr>
          <w:ilvl w:val="0"/>
          <w:numId w:val="33"/>
        </w:numPr>
        <w:rPr>
          <w:ins w:id="13" w:author="Josh Benson" w:date="2026-04-16T14:22:00Z" w16du:dateUtc="2026-04-16T18:22:00Z"/>
          <w:rFonts w:ascii="Arial" w:hAnsi="Arial" w:cs="Arial"/>
          <w:b/>
          <w:bCs/>
          <w:sz w:val="22"/>
          <w:szCs w:val="22"/>
        </w:rPr>
      </w:pPr>
      <w:r w:rsidRPr="00FF3B42">
        <w:rPr>
          <w:rFonts w:ascii="Arial" w:hAnsi="Arial" w:cs="Arial"/>
          <w:sz w:val="22"/>
          <w:szCs w:val="22"/>
        </w:rPr>
        <w:t>The LLI Rulebook governs all rules.</w:t>
      </w:r>
      <w:r>
        <w:rPr>
          <w:rFonts w:ascii="Arial" w:hAnsi="Arial" w:cs="Arial"/>
          <w:sz w:val="22"/>
          <w:szCs w:val="22"/>
        </w:rPr>
        <w:t xml:space="preserve">  </w:t>
      </w:r>
      <w:r w:rsidRPr="00FF3B42">
        <w:rPr>
          <w:rFonts w:ascii="Arial" w:hAnsi="Arial" w:cs="Arial"/>
          <w:sz w:val="22"/>
          <w:szCs w:val="22"/>
        </w:rPr>
        <w:t>All disputes that cannot be settled on the field must be raised to each town’s local Little League Board of Directors within the</w:t>
      </w:r>
      <w:r w:rsidRPr="00FF3B42">
        <w:rPr>
          <w:rFonts w:ascii="Arial" w:hAnsi="Arial" w:cs="Arial"/>
          <w:b/>
          <w:bCs/>
          <w:sz w:val="22"/>
          <w:szCs w:val="22"/>
        </w:rPr>
        <w:t xml:space="preserve"> </w:t>
      </w:r>
      <w:r w:rsidRPr="0098461D">
        <w:rPr>
          <w:rFonts w:ascii="Arial" w:hAnsi="Arial" w:cs="Arial"/>
          <w:sz w:val="22"/>
          <w:szCs w:val="22"/>
        </w:rPr>
        <w:t>league</w:t>
      </w:r>
      <w:r w:rsidRPr="00FF3B42">
        <w:rPr>
          <w:rFonts w:ascii="Arial" w:hAnsi="Arial" w:cs="Arial"/>
          <w:b/>
          <w:bCs/>
          <w:sz w:val="22"/>
          <w:szCs w:val="22"/>
        </w:rPr>
        <w:t>.</w:t>
      </w:r>
    </w:p>
    <w:p w14:paraId="50735AB8" w14:textId="77777777" w:rsidR="007C4358" w:rsidRDefault="007C4358" w:rsidP="007C4358">
      <w:pPr>
        <w:rPr>
          <w:ins w:id="14" w:author="Josh Benson" w:date="2026-04-16T14:22:00Z" w16du:dateUtc="2026-04-16T18:22:00Z"/>
          <w:rFonts w:ascii="Arial" w:hAnsi="Arial" w:cs="Arial"/>
          <w:b/>
          <w:bCs/>
          <w:sz w:val="22"/>
          <w:szCs w:val="22"/>
        </w:rPr>
      </w:pPr>
    </w:p>
    <w:p w14:paraId="44108B78" w14:textId="77777777" w:rsidR="007C4358" w:rsidRDefault="007C4358" w:rsidP="007C4358">
      <w:pPr>
        <w:rPr>
          <w:ins w:id="15" w:author="Josh Benson" w:date="2026-04-16T14:22:00Z" w16du:dateUtc="2026-04-16T18:22:00Z"/>
          <w:rFonts w:ascii="Arial" w:hAnsi="Arial" w:cs="Arial"/>
          <w:b/>
          <w:bCs/>
          <w:sz w:val="22"/>
          <w:szCs w:val="22"/>
        </w:rPr>
      </w:pPr>
    </w:p>
    <w:p w14:paraId="172EC110" w14:textId="77777777" w:rsidR="007C4358" w:rsidRDefault="007C4358" w:rsidP="007C4358">
      <w:pPr>
        <w:rPr>
          <w:ins w:id="16" w:author="Josh Benson" w:date="2026-04-16T14:22:00Z" w16du:dateUtc="2026-04-16T18:22:00Z"/>
          <w:rFonts w:ascii="Arial" w:hAnsi="Arial" w:cs="Arial"/>
          <w:b/>
          <w:bCs/>
          <w:sz w:val="22"/>
          <w:szCs w:val="22"/>
        </w:rPr>
      </w:pPr>
    </w:p>
    <w:p w14:paraId="4ABC476F" w14:textId="77777777" w:rsidR="007C4358" w:rsidRPr="007C4358" w:rsidRDefault="007C4358">
      <w:pPr>
        <w:rPr>
          <w:ins w:id="17" w:author="Josh Benson" w:date="2026-04-16T14:21:00Z" w16du:dateUtc="2026-04-16T18:21:00Z"/>
          <w:rFonts w:ascii="Arial" w:hAnsi="Arial" w:cs="Arial"/>
          <w:b/>
          <w:bCs/>
          <w:sz w:val="22"/>
          <w:szCs w:val="22"/>
          <w:rPrChange w:id="18" w:author="Josh Benson" w:date="2026-04-16T14:22:00Z" w16du:dateUtc="2026-04-16T18:22:00Z">
            <w:rPr>
              <w:ins w:id="19" w:author="Josh Benson" w:date="2026-04-16T14:21:00Z" w16du:dateUtc="2026-04-16T18:21:00Z"/>
            </w:rPr>
          </w:rPrChange>
        </w:rPr>
        <w:pPrChange w:id="20" w:author="Josh Benson" w:date="2026-04-16T14:22:00Z" w16du:dateUtc="2026-04-16T18:22:00Z">
          <w:pPr>
            <w:pStyle w:val="ListParagraph"/>
            <w:numPr>
              <w:numId w:val="33"/>
            </w:numPr>
            <w:ind w:hanging="360"/>
          </w:pPr>
        </w:pPrChange>
      </w:pPr>
    </w:p>
    <w:p w14:paraId="6B9D6830" w14:textId="77777777" w:rsidR="007C4358" w:rsidRPr="007E3400" w:rsidRDefault="007C4358" w:rsidP="007C4358">
      <w:pPr>
        <w:jc w:val="center"/>
        <w:rPr>
          <w:ins w:id="21" w:author="Josh Benson" w:date="2026-04-16T14:22:00Z" w16du:dateUtc="2026-04-16T18:22:00Z"/>
          <w:rFonts w:ascii="Arial" w:hAnsi="Arial" w:cs="Arial"/>
          <w:b/>
          <w:bCs/>
          <w:sz w:val="26"/>
          <w:szCs w:val="26"/>
        </w:rPr>
      </w:pPr>
      <w:ins w:id="22" w:author="Josh Benson" w:date="2026-04-16T14:22:00Z" w16du:dateUtc="2026-04-16T18:22:00Z">
        <w:r w:rsidRPr="007E3400">
          <w:rPr>
            <w:rFonts w:ascii="Arial" w:hAnsi="Arial" w:cs="Arial"/>
            <w:b/>
            <w:bCs/>
            <w:sz w:val="26"/>
            <w:szCs w:val="26"/>
          </w:rPr>
          <w:lastRenderedPageBreak/>
          <w:t>District 9 Local Rules</w:t>
        </w:r>
      </w:ins>
    </w:p>
    <w:p w14:paraId="10B2DD48" w14:textId="77777777" w:rsidR="007C4358" w:rsidRPr="007E3400" w:rsidRDefault="007C4358" w:rsidP="007C4358">
      <w:pPr>
        <w:jc w:val="center"/>
        <w:rPr>
          <w:ins w:id="23" w:author="Josh Benson" w:date="2026-04-16T14:22:00Z" w16du:dateUtc="2026-04-16T18:22:00Z"/>
          <w:rFonts w:ascii="Arial" w:hAnsi="Arial" w:cs="Arial"/>
          <w:b/>
          <w:bCs/>
          <w:sz w:val="26"/>
          <w:szCs w:val="26"/>
        </w:rPr>
      </w:pPr>
      <w:ins w:id="24" w:author="Josh Benson" w:date="2026-04-16T14:22:00Z" w16du:dateUtc="2026-04-16T18:22:00Z">
        <w:r w:rsidRPr="007E3400">
          <w:rPr>
            <w:rFonts w:ascii="Arial" w:hAnsi="Arial" w:cs="Arial"/>
            <w:b/>
            <w:bCs/>
            <w:sz w:val="26"/>
            <w:szCs w:val="26"/>
          </w:rPr>
          <w:t>Little League Softball</w:t>
        </w:r>
      </w:ins>
    </w:p>
    <w:p w14:paraId="38DFDB50" w14:textId="77777777" w:rsidR="007C4358" w:rsidRPr="007E3400" w:rsidRDefault="007C4358" w:rsidP="007C4358">
      <w:pPr>
        <w:jc w:val="center"/>
        <w:rPr>
          <w:ins w:id="25" w:author="Josh Benson" w:date="2026-04-16T14:22:00Z" w16du:dateUtc="2026-04-16T18:22:00Z"/>
          <w:rFonts w:ascii="Arial" w:hAnsi="Arial" w:cs="Arial"/>
          <w:b/>
          <w:bCs/>
          <w:sz w:val="26"/>
          <w:szCs w:val="26"/>
        </w:rPr>
      </w:pPr>
      <w:ins w:id="26" w:author="Josh Benson" w:date="2026-04-16T14:22:00Z" w16du:dateUtc="2026-04-16T18:22:00Z">
        <w:r w:rsidRPr="007E3400">
          <w:rPr>
            <w:rFonts w:ascii="Arial" w:hAnsi="Arial" w:cs="Arial"/>
            <w:b/>
            <w:bCs/>
            <w:sz w:val="26"/>
            <w:szCs w:val="26"/>
          </w:rPr>
          <w:t>(8U)</w:t>
        </w:r>
      </w:ins>
    </w:p>
    <w:p w14:paraId="7EED62D3" w14:textId="77777777" w:rsidR="007C4358" w:rsidRPr="007E3400" w:rsidRDefault="007C4358" w:rsidP="007C4358">
      <w:pPr>
        <w:jc w:val="center"/>
        <w:rPr>
          <w:ins w:id="27" w:author="Josh Benson" w:date="2026-04-16T14:22:00Z" w16du:dateUtc="2026-04-16T18:22:00Z"/>
          <w:rFonts w:ascii="Arial" w:hAnsi="Arial" w:cs="Arial"/>
          <w:b/>
          <w:bCs/>
          <w:sz w:val="26"/>
          <w:szCs w:val="26"/>
        </w:rPr>
      </w:pPr>
    </w:p>
    <w:p w14:paraId="73F545E4" w14:textId="77777777" w:rsidR="007C4358" w:rsidRPr="007E3400" w:rsidRDefault="007C4358" w:rsidP="007C4358">
      <w:pPr>
        <w:pStyle w:val="ListParagraph"/>
        <w:numPr>
          <w:ilvl w:val="0"/>
          <w:numId w:val="55"/>
        </w:numPr>
        <w:rPr>
          <w:ins w:id="28" w:author="Josh Benson" w:date="2026-04-16T14:22:00Z" w16du:dateUtc="2026-04-16T18:22:00Z"/>
          <w:rFonts w:ascii="Arial" w:hAnsi="Arial" w:cs="Arial"/>
          <w:sz w:val="22"/>
          <w:szCs w:val="22"/>
        </w:rPr>
      </w:pPr>
      <w:ins w:id="29" w:author="Josh Benson" w:date="2026-04-16T14:22:00Z" w16du:dateUtc="2026-04-16T18:22:00Z">
        <w:r w:rsidRPr="007E3400">
          <w:rPr>
            <w:rFonts w:ascii="Arial" w:hAnsi="Arial" w:cs="Arial"/>
            <w:sz w:val="22"/>
            <w:szCs w:val="22"/>
          </w:rPr>
          <w:t>Games will be six (6) innings or 90 minutes (based on actual start time).</w:t>
        </w:r>
      </w:ins>
    </w:p>
    <w:p w14:paraId="238724CE" w14:textId="77777777" w:rsidR="007C4358" w:rsidRPr="007E3400" w:rsidRDefault="007C4358" w:rsidP="007C4358">
      <w:pPr>
        <w:pStyle w:val="ListParagraph"/>
        <w:ind w:left="576"/>
        <w:rPr>
          <w:ins w:id="30" w:author="Josh Benson" w:date="2026-04-16T14:22:00Z" w16du:dateUtc="2026-04-16T18:22:00Z"/>
          <w:rFonts w:ascii="Arial" w:hAnsi="Arial" w:cs="Arial"/>
          <w:sz w:val="22"/>
          <w:szCs w:val="22"/>
        </w:rPr>
      </w:pPr>
    </w:p>
    <w:p w14:paraId="129BB8BF" w14:textId="77777777" w:rsidR="007C4358" w:rsidRPr="007E3400" w:rsidRDefault="007C4358" w:rsidP="007C4358">
      <w:pPr>
        <w:pStyle w:val="ListParagraph"/>
        <w:numPr>
          <w:ilvl w:val="0"/>
          <w:numId w:val="55"/>
        </w:numPr>
        <w:rPr>
          <w:ins w:id="31" w:author="Josh Benson" w:date="2026-04-16T14:22:00Z" w16du:dateUtc="2026-04-16T18:22:00Z"/>
          <w:rFonts w:ascii="Arial" w:hAnsi="Arial" w:cs="Arial"/>
          <w:sz w:val="22"/>
          <w:szCs w:val="22"/>
        </w:rPr>
      </w:pPr>
      <w:ins w:id="32" w:author="Josh Benson" w:date="2026-04-16T14:22:00Z" w16du:dateUtc="2026-04-16T18:22:00Z">
        <w:r w:rsidRPr="007E3400">
          <w:rPr>
            <w:rFonts w:ascii="Arial" w:hAnsi="Arial" w:cs="Arial"/>
            <w:sz w:val="22"/>
            <w:szCs w:val="22"/>
          </w:rPr>
          <w:t>11” Little League approved RIF balls will be used (two supplied by the home team).</w:t>
        </w:r>
      </w:ins>
    </w:p>
    <w:p w14:paraId="7B0B3CEB" w14:textId="77777777" w:rsidR="007C4358" w:rsidRPr="007E3400" w:rsidRDefault="007C4358" w:rsidP="007C4358">
      <w:pPr>
        <w:pStyle w:val="ListParagraph"/>
        <w:rPr>
          <w:ins w:id="33" w:author="Josh Benson" w:date="2026-04-16T14:22:00Z" w16du:dateUtc="2026-04-16T18:22:00Z"/>
          <w:rFonts w:ascii="Arial" w:hAnsi="Arial" w:cs="Arial"/>
          <w:sz w:val="22"/>
          <w:szCs w:val="22"/>
        </w:rPr>
      </w:pPr>
    </w:p>
    <w:p w14:paraId="792CF2C9" w14:textId="77777777" w:rsidR="007C4358" w:rsidRPr="007E3400" w:rsidRDefault="007C4358" w:rsidP="007C4358">
      <w:pPr>
        <w:pStyle w:val="ListParagraph"/>
        <w:numPr>
          <w:ilvl w:val="0"/>
          <w:numId w:val="55"/>
        </w:numPr>
        <w:rPr>
          <w:ins w:id="34" w:author="Josh Benson" w:date="2026-04-16T14:22:00Z" w16du:dateUtc="2026-04-16T18:22:00Z"/>
          <w:rFonts w:ascii="Arial" w:hAnsi="Arial" w:cs="Arial"/>
          <w:sz w:val="22"/>
          <w:szCs w:val="22"/>
        </w:rPr>
      </w:pPr>
      <w:ins w:id="35" w:author="Josh Benson" w:date="2026-04-16T14:22:00Z" w16du:dateUtc="2026-04-16T18:22:00Z">
        <w:r w:rsidRPr="007E3400">
          <w:rPr>
            <w:rFonts w:ascii="Arial" w:hAnsi="Arial" w:cs="Arial"/>
            <w:sz w:val="22"/>
            <w:szCs w:val="22"/>
          </w:rPr>
          <w:t>“On Deck” batters are PROHIBITED.  The only player with a bat in their hand shall be in the batter’s box or entering/exiting the batter’s box.</w:t>
        </w:r>
      </w:ins>
    </w:p>
    <w:p w14:paraId="4C6B0D1E" w14:textId="77777777" w:rsidR="007C4358" w:rsidRPr="007E3400" w:rsidRDefault="007C4358" w:rsidP="007C4358">
      <w:pPr>
        <w:pStyle w:val="ListParagraph"/>
        <w:rPr>
          <w:ins w:id="36" w:author="Josh Benson" w:date="2026-04-16T14:22:00Z" w16du:dateUtc="2026-04-16T18:22:00Z"/>
          <w:rFonts w:ascii="Arial" w:hAnsi="Arial" w:cs="Arial"/>
          <w:sz w:val="22"/>
          <w:szCs w:val="22"/>
        </w:rPr>
      </w:pPr>
    </w:p>
    <w:p w14:paraId="41E31ABB" w14:textId="77777777" w:rsidR="007C4358" w:rsidRPr="007E3400" w:rsidRDefault="007C4358" w:rsidP="007C4358">
      <w:pPr>
        <w:pStyle w:val="ListParagraph"/>
        <w:numPr>
          <w:ilvl w:val="0"/>
          <w:numId w:val="55"/>
        </w:numPr>
        <w:rPr>
          <w:ins w:id="37" w:author="Josh Benson" w:date="2026-04-16T14:22:00Z" w16du:dateUtc="2026-04-16T18:22:00Z"/>
          <w:rFonts w:ascii="Arial" w:hAnsi="Arial" w:cs="Arial"/>
          <w:sz w:val="22"/>
          <w:szCs w:val="22"/>
        </w:rPr>
      </w:pPr>
      <w:ins w:id="38" w:author="Josh Benson" w:date="2026-04-16T14:22:00Z" w16du:dateUtc="2026-04-16T18:22:00Z">
        <w:r w:rsidRPr="007E3400">
          <w:rPr>
            <w:rFonts w:ascii="Arial" w:hAnsi="Arial" w:cs="Arial"/>
            <w:sz w:val="22"/>
            <w:szCs w:val="22"/>
          </w:rPr>
          <w:t>In case of rain or potential wet fields, the team manager or designee should communicate to confirm field conditions and game start time.</w:t>
        </w:r>
      </w:ins>
    </w:p>
    <w:p w14:paraId="408541D0" w14:textId="77777777" w:rsidR="007C4358" w:rsidRPr="007E3400" w:rsidRDefault="007C4358" w:rsidP="007C4358">
      <w:pPr>
        <w:pStyle w:val="ListParagraph"/>
        <w:rPr>
          <w:ins w:id="39" w:author="Josh Benson" w:date="2026-04-16T14:22:00Z" w16du:dateUtc="2026-04-16T18:22:00Z"/>
          <w:rFonts w:ascii="Arial" w:hAnsi="Arial" w:cs="Arial"/>
          <w:sz w:val="22"/>
          <w:szCs w:val="22"/>
        </w:rPr>
      </w:pPr>
    </w:p>
    <w:p w14:paraId="533AA626" w14:textId="77777777" w:rsidR="007C4358" w:rsidRPr="007E3400" w:rsidRDefault="007C4358" w:rsidP="007C4358">
      <w:pPr>
        <w:pStyle w:val="ListParagraph"/>
        <w:numPr>
          <w:ilvl w:val="0"/>
          <w:numId w:val="55"/>
        </w:numPr>
        <w:rPr>
          <w:ins w:id="40" w:author="Josh Benson" w:date="2026-04-16T14:22:00Z" w16du:dateUtc="2026-04-16T18:22:00Z"/>
          <w:rFonts w:ascii="Arial" w:hAnsi="Arial" w:cs="Arial"/>
          <w:sz w:val="22"/>
          <w:szCs w:val="22"/>
        </w:rPr>
      </w:pPr>
      <w:ins w:id="41" w:author="Josh Benson" w:date="2026-04-16T14:22:00Z" w16du:dateUtc="2026-04-16T18:22:00Z">
        <w:r w:rsidRPr="007E3400">
          <w:rPr>
            <w:rFonts w:ascii="Arial" w:hAnsi="Arial" w:cs="Arial"/>
            <w:sz w:val="22"/>
            <w:szCs w:val="22"/>
          </w:rPr>
          <w:t>Players must be on the field and ready to play 10 minutes prior to the scheduled start time.  There are no forfeits due to not having enough players.</w:t>
        </w:r>
      </w:ins>
    </w:p>
    <w:p w14:paraId="0C04D4A1" w14:textId="77777777" w:rsidR="007C4358" w:rsidRPr="007E3400" w:rsidRDefault="007C4358" w:rsidP="007C4358">
      <w:pPr>
        <w:pStyle w:val="ListParagraph"/>
        <w:rPr>
          <w:ins w:id="42" w:author="Josh Benson" w:date="2026-04-16T14:22:00Z" w16du:dateUtc="2026-04-16T18:22:00Z"/>
          <w:rFonts w:ascii="Arial" w:hAnsi="Arial" w:cs="Arial"/>
          <w:sz w:val="22"/>
          <w:szCs w:val="22"/>
        </w:rPr>
      </w:pPr>
    </w:p>
    <w:p w14:paraId="305DC948" w14:textId="77777777" w:rsidR="007C4358" w:rsidRPr="007E3400" w:rsidRDefault="007C4358" w:rsidP="007C4358">
      <w:pPr>
        <w:pStyle w:val="ListParagraph"/>
        <w:numPr>
          <w:ilvl w:val="0"/>
          <w:numId w:val="55"/>
        </w:numPr>
        <w:rPr>
          <w:ins w:id="43" w:author="Josh Benson" w:date="2026-04-16T14:22:00Z" w16du:dateUtc="2026-04-16T18:22:00Z"/>
          <w:rFonts w:ascii="Arial" w:hAnsi="Arial" w:cs="Arial"/>
          <w:sz w:val="22"/>
          <w:szCs w:val="22"/>
        </w:rPr>
      </w:pPr>
      <w:ins w:id="44" w:author="Josh Benson" w:date="2026-04-16T14:22:00Z" w16du:dateUtc="2026-04-16T18:22:00Z">
        <w:r w:rsidRPr="007E3400">
          <w:rPr>
            <w:rFonts w:ascii="Arial" w:hAnsi="Arial" w:cs="Arial"/>
            <w:sz w:val="22"/>
            <w:szCs w:val="22"/>
          </w:rPr>
          <w:t xml:space="preserve">A </w:t>
        </w:r>
        <w:r>
          <w:rPr>
            <w:rFonts w:ascii="Arial" w:hAnsi="Arial" w:cs="Arial"/>
            <w:sz w:val="22"/>
            <w:szCs w:val="22"/>
          </w:rPr>
          <w:t>c</w:t>
        </w:r>
        <w:r w:rsidRPr="00FF3B42">
          <w:rPr>
            <w:rFonts w:ascii="Arial" w:hAnsi="Arial" w:cs="Arial"/>
            <w:sz w:val="22"/>
            <w:szCs w:val="22"/>
          </w:rPr>
          <w:t>ontinuous batting order, in which all players at the game bat, regardless of whether they are playing the field, will be used throughout the game. If a player arrives after the game has started, the player will be added to the bottom of the batting order.</w:t>
        </w:r>
      </w:ins>
    </w:p>
    <w:p w14:paraId="18FF89C1" w14:textId="77777777" w:rsidR="007C4358" w:rsidRPr="007E3400" w:rsidRDefault="007C4358" w:rsidP="007C4358">
      <w:pPr>
        <w:pStyle w:val="ListParagraph"/>
        <w:rPr>
          <w:ins w:id="45" w:author="Josh Benson" w:date="2026-04-16T14:22:00Z" w16du:dateUtc="2026-04-16T18:22:00Z"/>
          <w:rFonts w:ascii="Arial" w:hAnsi="Arial" w:cs="Arial"/>
          <w:sz w:val="22"/>
          <w:szCs w:val="22"/>
        </w:rPr>
      </w:pPr>
    </w:p>
    <w:p w14:paraId="1E54663D" w14:textId="77777777" w:rsidR="007C4358" w:rsidRPr="007E3400" w:rsidRDefault="007C4358" w:rsidP="007C4358">
      <w:pPr>
        <w:pStyle w:val="ListParagraph"/>
        <w:numPr>
          <w:ilvl w:val="0"/>
          <w:numId w:val="55"/>
        </w:numPr>
        <w:rPr>
          <w:ins w:id="46" w:author="Josh Benson" w:date="2026-04-16T14:22:00Z" w16du:dateUtc="2026-04-16T18:22:00Z"/>
          <w:rFonts w:ascii="Arial" w:hAnsi="Arial" w:cs="Arial"/>
          <w:sz w:val="22"/>
          <w:szCs w:val="22"/>
        </w:rPr>
      </w:pPr>
      <w:ins w:id="47" w:author="Josh Benson" w:date="2026-04-16T14:22:00Z" w16du:dateUtc="2026-04-16T18:22:00Z">
        <w:r w:rsidRPr="007E3400">
          <w:rPr>
            <w:rFonts w:ascii="Arial" w:hAnsi="Arial" w:cs="Arial"/>
            <w:sz w:val="22"/>
            <w:szCs w:val="22"/>
          </w:rPr>
          <w:t>Only (10) defensive players may be on the field at one time.  (4) outfielders must play on the edge of the outfield grass or farther back while the ball is being pitched.  The positions in the outfield are left, left center, right center and right (no rover).  For those teams with large rosters, coaches are encouraged to take extra players to deep outfield / out of play to do skills work when players do not have a position.</w:t>
        </w:r>
      </w:ins>
    </w:p>
    <w:p w14:paraId="26E303AF" w14:textId="77777777" w:rsidR="007C4358" w:rsidRPr="007E3400" w:rsidRDefault="007C4358" w:rsidP="007C4358">
      <w:pPr>
        <w:pStyle w:val="ListParagraph"/>
        <w:rPr>
          <w:ins w:id="48" w:author="Josh Benson" w:date="2026-04-16T14:22:00Z" w16du:dateUtc="2026-04-16T18:22:00Z"/>
          <w:rFonts w:ascii="Arial" w:hAnsi="Arial" w:cs="Arial"/>
          <w:sz w:val="22"/>
          <w:szCs w:val="22"/>
        </w:rPr>
      </w:pPr>
    </w:p>
    <w:p w14:paraId="6E111C06" w14:textId="77777777" w:rsidR="007C4358" w:rsidRPr="007E3400" w:rsidRDefault="007C4358" w:rsidP="007C4358">
      <w:pPr>
        <w:pStyle w:val="ListParagraph"/>
        <w:numPr>
          <w:ilvl w:val="0"/>
          <w:numId w:val="55"/>
        </w:numPr>
        <w:rPr>
          <w:ins w:id="49" w:author="Josh Benson" w:date="2026-04-16T14:22:00Z" w16du:dateUtc="2026-04-16T18:22:00Z"/>
          <w:rFonts w:ascii="Arial" w:hAnsi="Arial" w:cs="Arial"/>
          <w:sz w:val="22"/>
          <w:szCs w:val="22"/>
        </w:rPr>
      </w:pPr>
      <w:ins w:id="50" w:author="Josh Benson" w:date="2026-04-16T14:22:00Z" w16du:dateUtc="2026-04-16T18:22:00Z">
        <w:r w:rsidRPr="007E3400">
          <w:rPr>
            <w:rFonts w:ascii="Arial" w:hAnsi="Arial" w:cs="Arial"/>
            <w:sz w:val="22"/>
            <w:szCs w:val="22"/>
          </w:rPr>
          <w:t>A half inning is concluded after (3) outs or (5) runs are scored.</w:t>
        </w:r>
      </w:ins>
    </w:p>
    <w:p w14:paraId="216D0F03" w14:textId="77777777" w:rsidR="007C4358" w:rsidRPr="007E3400" w:rsidRDefault="007C4358" w:rsidP="007C4358">
      <w:pPr>
        <w:pStyle w:val="ListParagraph"/>
        <w:rPr>
          <w:ins w:id="51" w:author="Josh Benson" w:date="2026-04-16T14:22:00Z" w16du:dateUtc="2026-04-16T18:22:00Z"/>
          <w:rFonts w:ascii="Arial" w:hAnsi="Arial" w:cs="Arial"/>
          <w:sz w:val="22"/>
          <w:szCs w:val="22"/>
        </w:rPr>
      </w:pPr>
    </w:p>
    <w:p w14:paraId="6FE5B13E" w14:textId="77777777" w:rsidR="007C4358" w:rsidRPr="007E3400" w:rsidRDefault="007C4358" w:rsidP="007C4358">
      <w:pPr>
        <w:pStyle w:val="ListParagraph"/>
        <w:numPr>
          <w:ilvl w:val="0"/>
          <w:numId w:val="55"/>
        </w:numPr>
        <w:rPr>
          <w:ins w:id="52" w:author="Josh Benson" w:date="2026-04-16T14:22:00Z" w16du:dateUtc="2026-04-16T18:22:00Z"/>
          <w:rFonts w:ascii="Arial" w:hAnsi="Arial" w:cs="Arial"/>
          <w:sz w:val="22"/>
          <w:szCs w:val="22"/>
        </w:rPr>
      </w:pPr>
      <w:ins w:id="53" w:author="Josh Benson" w:date="2026-04-16T14:22:00Z" w16du:dateUtc="2026-04-16T18:22:00Z">
        <w:r w:rsidRPr="007E3400">
          <w:rPr>
            <w:rFonts w:ascii="Arial" w:hAnsi="Arial" w:cs="Arial"/>
            <w:sz w:val="22"/>
            <w:szCs w:val="22"/>
          </w:rPr>
          <w:t>Batters and/or runners are limited to (2) bases off a batted ball.  This includes overthrows.</w:t>
        </w:r>
      </w:ins>
    </w:p>
    <w:p w14:paraId="59CD787B" w14:textId="77777777" w:rsidR="007C4358" w:rsidRPr="007E3400" w:rsidRDefault="007C4358" w:rsidP="007C4358">
      <w:pPr>
        <w:pStyle w:val="ListParagraph"/>
        <w:rPr>
          <w:ins w:id="54" w:author="Josh Benson" w:date="2026-04-16T14:22:00Z" w16du:dateUtc="2026-04-16T18:22:00Z"/>
          <w:rFonts w:ascii="Arial" w:hAnsi="Arial" w:cs="Arial"/>
          <w:sz w:val="22"/>
          <w:szCs w:val="22"/>
        </w:rPr>
      </w:pPr>
    </w:p>
    <w:p w14:paraId="3A93E252" w14:textId="77777777" w:rsidR="007C4358" w:rsidRPr="007E3400" w:rsidRDefault="007C4358" w:rsidP="007C4358">
      <w:pPr>
        <w:pStyle w:val="ListParagraph"/>
        <w:numPr>
          <w:ilvl w:val="0"/>
          <w:numId w:val="55"/>
        </w:numPr>
        <w:rPr>
          <w:ins w:id="55" w:author="Josh Benson" w:date="2026-04-16T14:22:00Z" w16du:dateUtc="2026-04-16T18:22:00Z"/>
          <w:rFonts w:ascii="Arial" w:hAnsi="Arial" w:cs="Arial"/>
          <w:sz w:val="22"/>
          <w:szCs w:val="22"/>
        </w:rPr>
      </w:pPr>
      <w:ins w:id="56" w:author="Josh Benson" w:date="2026-04-16T14:22:00Z" w16du:dateUtc="2026-04-16T18:22:00Z">
        <w:r w:rsidRPr="007E3400">
          <w:rPr>
            <w:rFonts w:ascii="Arial" w:hAnsi="Arial" w:cs="Arial"/>
            <w:sz w:val="22"/>
            <w:szCs w:val="22"/>
          </w:rPr>
          <w:t>Stealing &amp; Bunting is prohibited.</w:t>
        </w:r>
      </w:ins>
    </w:p>
    <w:p w14:paraId="565E433F" w14:textId="77777777" w:rsidR="007C4358" w:rsidRPr="007E3400" w:rsidRDefault="007C4358" w:rsidP="007C4358">
      <w:pPr>
        <w:pStyle w:val="ListParagraph"/>
        <w:rPr>
          <w:ins w:id="57" w:author="Josh Benson" w:date="2026-04-16T14:22:00Z" w16du:dateUtc="2026-04-16T18:22:00Z"/>
          <w:rFonts w:ascii="Arial" w:hAnsi="Arial" w:cs="Arial"/>
          <w:sz w:val="22"/>
          <w:szCs w:val="22"/>
        </w:rPr>
      </w:pPr>
    </w:p>
    <w:p w14:paraId="7946B175" w14:textId="77777777" w:rsidR="007C4358" w:rsidRPr="007E3400" w:rsidRDefault="007C4358" w:rsidP="007C4358">
      <w:pPr>
        <w:pStyle w:val="ListParagraph"/>
        <w:numPr>
          <w:ilvl w:val="0"/>
          <w:numId w:val="55"/>
        </w:numPr>
        <w:rPr>
          <w:ins w:id="58" w:author="Josh Benson" w:date="2026-04-16T14:22:00Z" w16du:dateUtc="2026-04-16T18:22:00Z"/>
          <w:rFonts w:ascii="Arial" w:hAnsi="Arial" w:cs="Arial"/>
          <w:sz w:val="22"/>
          <w:szCs w:val="22"/>
        </w:rPr>
      </w:pPr>
      <w:ins w:id="59" w:author="Josh Benson" w:date="2026-04-16T14:22:00Z" w16du:dateUtc="2026-04-16T18:22:00Z">
        <w:r w:rsidRPr="007E3400">
          <w:rPr>
            <w:rFonts w:ascii="Arial" w:hAnsi="Arial" w:cs="Arial"/>
            <w:sz w:val="22"/>
            <w:szCs w:val="22"/>
          </w:rPr>
          <w:t xml:space="preserve">Managers/coaches will pitch during the regular season until </w:t>
        </w:r>
        <w:r w:rsidRPr="007E3400">
          <w:rPr>
            <w:rFonts w:ascii="Arial" w:hAnsi="Arial" w:cs="Arial"/>
            <w:b/>
            <w:bCs/>
            <w:sz w:val="22"/>
            <w:szCs w:val="22"/>
          </w:rPr>
          <w:t>MAY 15th</w:t>
        </w:r>
        <w:r w:rsidRPr="007E3400">
          <w:rPr>
            <w:rFonts w:ascii="Arial" w:hAnsi="Arial" w:cs="Arial"/>
            <w:sz w:val="22"/>
            <w:szCs w:val="22"/>
          </w:rPr>
          <w:t>.  Strikes will not be recorded during this time.  Use your best judgement to keep the game moving.  (10) reasonable pitches and then move to a side/soft toss.  Find the bat as we want to discourage tees and embarrassment to the player.</w:t>
        </w:r>
      </w:ins>
    </w:p>
    <w:p w14:paraId="2812D316" w14:textId="77777777" w:rsidR="007C4358" w:rsidRPr="007E3400" w:rsidRDefault="007C4358" w:rsidP="007C4358">
      <w:pPr>
        <w:pStyle w:val="ListParagraph"/>
        <w:rPr>
          <w:ins w:id="60" w:author="Josh Benson" w:date="2026-04-16T14:22:00Z" w16du:dateUtc="2026-04-16T18:22:00Z"/>
          <w:rFonts w:ascii="Arial" w:hAnsi="Arial" w:cs="Arial"/>
          <w:sz w:val="22"/>
          <w:szCs w:val="22"/>
        </w:rPr>
      </w:pPr>
    </w:p>
    <w:p w14:paraId="7538B6F3" w14:textId="77777777" w:rsidR="007C4358" w:rsidRDefault="007C4358" w:rsidP="007C4358">
      <w:pPr>
        <w:pStyle w:val="ListParagraph"/>
        <w:ind w:left="576"/>
        <w:rPr>
          <w:ins w:id="61" w:author="Josh Benson" w:date="2026-04-16T14:22:00Z" w16du:dateUtc="2026-04-16T18:22:00Z"/>
          <w:rFonts w:ascii="Arial" w:hAnsi="Arial" w:cs="Arial"/>
          <w:sz w:val="22"/>
          <w:szCs w:val="22"/>
        </w:rPr>
      </w:pPr>
      <w:ins w:id="62" w:author="Josh Benson" w:date="2026-04-16T14:22:00Z" w16du:dateUtc="2026-04-16T18:22:00Z">
        <w:r w:rsidRPr="007E3400">
          <w:rPr>
            <w:rFonts w:ascii="Arial" w:hAnsi="Arial" w:cs="Arial"/>
            <w:b/>
            <w:bCs/>
            <w:sz w:val="22"/>
            <w:szCs w:val="22"/>
          </w:rPr>
          <w:t>AFTER MAY 15th</w:t>
        </w:r>
        <w:r w:rsidRPr="007E3400">
          <w:rPr>
            <w:rFonts w:ascii="Arial" w:hAnsi="Arial" w:cs="Arial"/>
            <w:sz w:val="22"/>
            <w:szCs w:val="22"/>
          </w:rPr>
          <w:t>, players will pitch from 25 feet.  Strikes will be counted.  No walks will be allowed.  After (4) balls, the strike count will carry over, and the coach will pitch the remainder of the at bat.  The batter may strike out on coach pitch, either swinging or looking.  Please make sure it’s a “perfect” pitch if recording a strike looking.  The manager/coach will call the strikes for their respective team.</w:t>
        </w:r>
        <w:r>
          <w:rPr>
            <w:rFonts w:ascii="Arial" w:hAnsi="Arial" w:cs="Arial"/>
            <w:sz w:val="22"/>
            <w:szCs w:val="22"/>
          </w:rPr>
          <w:t xml:space="preserve"> </w:t>
        </w:r>
        <w:r w:rsidRPr="00816B15">
          <w:rPr>
            <w:rFonts w:ascii="Arial" w:hAnsi="Arial" w:cs="Arial"/>
            <w:sz w:val="22"/>
            <w:szCs w:val="22"/>
          </w:rPr>
          <w:t>Disclaimer:  </w:t>
        </w:r>
      </w:ins>
    </w:p>
    <w:p w14:paraId="1BCF7ED1" w14:textId="77777777" w:rsidR="007C4358" w:rsidRPr="007E3400" w:rsidRDefault="007C4358" w:rsidP="007C4358">
      <w:pPr>
        <w:pStyle w:val="ListParagraph"/>
        <w:ind w:left="576"/>
        <w:rPr>
          <w:ins w:id="63" w:author="Josh Benson" w:date="2026-04-16T14:22:00Z" w16du:dateUtc="2026-04-16T18:22:00Z"/>
          <w:rFonts w:ascii="Arial" w:hAnsi="Arial" w:cs="Arial"/>
          <w:sz w:val="22"/>
          <w:szCs w:val="22"/>
        </w:rPr>
      </w:pPr>
    </w:p>
    <w:p w14:paraId="0240D931" w14:textId="77777777" w:rsidR="007C4358" w:rsidRPr="007E3400" w:rsidRDefault="007C4358" w:rsidP="007C4358">
      <w:pPr>
        <w:rPr>
          <w:ins w:id="64" w:author="Josh Benson" w:date="2026-04-16T14:22:00Z" w16du:dateUtc="2026-04-16T18:22:00Z"/>
          <w:rFonts w:ascii="Arial" w:hAnsi="Arial" w:cs="Arial"/>
          <w:sz w:val="22"/>
          <w:szCs w:val="22"/>
        </w:rPr>
      </w:pPr>
    </w:p>
    <w:p w14:paraId="0CD8E84C" w14:textId="77777777" w:rsidR="007C4358" w:rsidRDefault="007C4358" w:rsidP="007C4358">
      <w:pPr>
        <w:pStyle w:val="ListParagraph"/>
        <w:numPr>
          <w:ilvl w:val="0"/>
          <w:numId w:val="55"/>
        </w:numPr>
        <w:rPr>
          <w:ins w:id="65" w:author="Josh Benson" w:date="2026-04-16T14:22:00Z" w16du:dateUtc="2026-04-16T18:22:00Z"/>
          <w:rFonts w:ascii="Arial" w:hAnsi="Arial" w:cs="Arial"/>
          <w:sz w:val="22"/>
          <w:szCs w:val="22"/>
        </w:rPr>
      </w:pPr>
      <w:ins w:id="66" w:author="Josh Benson" w:date="2026-04-16T14:22:00Z" w16du:dateUtc="2026-04-16T18:22:00Z">
        <w:r w:rsidRPr="007E3400">
          <w:rPr>
            <w:rFonts w:ascii="Arial" w:hAnsi="Arial" w:cs="Arial"/>
            <w:sz w:val="22"/>
            <w:szCs w:val="22"/>
          </w:rPr>
          <w:t>Only registered &amp; approved coaches, volunteers and players in uniform are allowed on the field.</w:t>
        </w:r>
      </w:ins>
    </w:p>
    <w:p w14:paraId="785467A0" w14:textId="77777777" w:rsidR="007C4358" w:rsidRPr="009163F8" w:rsidRDefault="007C4358" w:rsidP="007C4358">
      <w:pPr>
        <w:pStyle w:val="ListParagraph"/>
        <w:numPr>
          <w:ilvl w:val="0"/>
          <w:numId w:val="55"/>
        </w:numPr>
        <w:rPr>
          <w:ins w:id="67" w:author="Josh Benson" w:date="2026-04-16T14:22:00Z" w16du:dateUtc="2026-04-16T18:22:00Z"/>
          <w:rFonts w:ascii="Arial" w:hAnsi="Arial" w:cs="Arial"/>
          <w:sz w:val="22"/>
          <w:szCs w:val="22"/>
          <w:highlight w:val="yellow"/>
        </w:rPr>
      </w:pPr>
      <w:ins w:id="68" w:author="Josh Benson" w:date="2026-04-16T14:22:00Z" w16du:dateUtc="2026-04-16T18:22:00Z">
        <w:r w:rsidRPr="009163F8">
          <w:rPr>
            <w:rFonts w:ascii="Arial" w:hAnsi="Arial" w:cs="Arial"/>
            <w:b/>
            <w:bCs/>
            <w:sz w:val="22"/>
            <w:szCs w:val="22"/>
            <w:highlight w:val="yellow"/>
          </w:rPr>
          <w:t xml:space="preserve">Cromwell Disclaimer: </w:t>
        </w:r>
        <w:r w:rsidRPr="009163F8">
          <w:rPr>
            <w:rFonts w:ascii="Arial" w:hAnsi="Arial" w:cs="Arial"/>
            <w:sz w:val="22"/>
            <w:szCs w:val="22"/>
            <w:highlight w:val="yellow"/>
          </w:rPr>
          <w:t xml:space="preserve">Coaches should discuss any modifications to the district 9 rules prior to the start of the game. If no changes are discussed and agreed upon during the </w:t>
        </w:r>
        <w:r w:rsidRPr="009163F8">
          <w:rPr>
            <w:rFonts w:ascii="Arial" w:hAnsi="Arial" w:cs="Arial"/>
            <w:sz w:val="22"/>
            <w:szCs w:val="22"/>
            <w:highlight w:val="yellow"/>
          </w:rPr>
          <w:lastRenderedPageBreak/>
          <w:t>pre-game umpire meeting, the game will be played according to the standard District 9 rules.</w:t>
        </w:r>
      </w:ins>
    </w:p>
    <w:p w14:paraId="591868EA" w14:textId="77777777" w:rsidR="007C4358" w:rsidRPr="00816B15" w:rsidRDefault="007C4358" w:rsidP="007C4358">
      <w:pPr>
        <w:pStyle w:val="ListParagraph"/>
        <w:numPr>
          <w:ilvl w:val="0"/>
          <w:numId w:val="55"/>
        </w:numPr>
        <w:spacing w:after="160" w:line="278" w:lineRule="auto"/>
        <w:rPr>
          <w:ins w:id="69" w:author="Josh Benson" w:date="2026-04-16T14:22:00Z" w16du:dateUtc="2026-04-16T18:22:00Z"/>
          <w:rFonts w:ascii="Arial" w:hAnsi="Arial" w:cs="Arial"/>
          <w:sz w:val="22"/>
          <w:szCs w:val="22"/>
          <w:highlight w:val="yellow"/>
        </w:rPr>
      </w:pPr>
      <w:ins w:id="70" w:author="Josh Benson" w:date="2026-04-16T14:22:00Z" w16du:dateUtc="2026-04-16T18:22:00Z">
        <w:r w:rsidRPr="00816B15">
          <w:rPr>
            <w:rFonts w:ascii="Arial" w:hAnsi="Arial" w:cs="Arial"/>
            <w:sz w:val="22"/>
            <w:szCs w:val="22"/>
            <w:highlight w:val="yellow"/>
          </w:rPr>
          <w:t>Any rule modifications must be agreed upon by both coaches before the game begins.</w:t>
        </w:r>
      </w:ins>
    </w:p>
    <w:p w14:paraId="187DB70C" w14:textId="77777777" w:rsidR="007C4358" w:rsidRPr="00D243AB" w:rsidRDefault="007C4358" w:rsidP="007C4358">
      <w:pPr>
        <w:pStyle w:val="ListParagraph"/>
        <w:numPr>
          <w:ilvl w:val="0"/>
          <w:numId w:val="55"/>
        </w:numPr>
        <w:rPr>
          <w:ins w:id="71" w:author="Josh Benson" w:date="2026-04-16T14:22:00Z" w16du:dateUtc="2026-04-16T18:22:00Z"/>
          <w:rFonts w:ascii="Arial" w:hAnsi="Arial" w:cs="Arial"/>
          <w:sz w:val="22"/>
          <w:szCs w:val="22"/>
          <w:highlight w:val="yellow"/>
        </w:rPr>
      </w:pPr>
      <w:ins w:id="72" w:author="Josh Benson" w:date="2026-04-16T14:22:00Z" w16du:dateUtc="2026-04-16T18:22:00Z">
        <w:r w:rsidRPr="00D243AB">
          <w:rPr>
            <w:rFonts w:ascii="Arial" w:hAnsi="Arial" w:cs="Arial"/>
            <w:sz w:val="22"/>
            <w:szCs w:val="22"/>
            <w:highlight w:val="yellow"/>
          </w:rPr>
          <w:t>Please review the Pitching rule after May 15</w:t>
        </w:r>
        <w:r w:rsidRPr="00D243AB">
          <w:rPr>
            <w:rFonts w:ascii="Arial" w:hAnsi="Arial" w:cs="Arial"/>
            <w:sz w:val="22"/>
            <w:szCs w:val="22"/>
            <w:highlight w:val="yellow"/>
            <w:vertAlign w:val="superscript"/>
          </w:rPr>
          <w:t>th</w:t>
        </w:r>
        <w:r w:rsidRPr="00D243AB">
          <w:rPr>
            <w:rFonts w:ascii="Arial" w:hAnsi="Arial" w:cs="Arial"/>
            <w:sz w:val="22"/>
            <w:szCs w:val="22"/>
            <w:highlight w:val="yellow"/>
          </w:rPr>
          <w:t>. This is a very young age, and we want to build the kids’ confidence</w:t>
        </w:r>
        <w:r>
          <w:rPr>
            <w:rFonts w:ascii="Arial" w:hAnsi="Arial" w:cs="Arial"/>
            <w:sz w:val="22"/>
            <w:szCs w:val="22"/>
            <w:highlight w:val="yellow"/>
          </w:rPr>
          <w:t xml:space="preserve">. Please confirm with the other team about this rule. Cromwell farm age is 6-7. </w:t>
        </w:r>
      </w:ins>
    </w:p>
    <w:p w14:paraId="182E5D00" w14:textId="77777777" w:rsidR="007C4358" w:rsidRPr="007C4358" w:rsidRDefault="007C4358">
      <w:pPr>
        <w:rPr>
          <w:rFonts w:ascii="Arial" w:hAnsi="Arial" w:cs="Arial"/>
          <w:b/>
          <w:bCs/>
          <w:sz w:val="22"/>
          <w:szCs w:val="22"/>
          <w:rPrChange w:id="73" w:author="Josh Benson" w:date="2026-04-16T14:21:00Z" w16du:dateUtc="2026-04-16T18:21:00Z">
            <w:rPr/>
          </w:rPrChange>
        </w:rPr>
        <w:pPrChange w:id="74" w:author="Josh Benson" w:date="2026-04-16T14:21:00Z" w16du:dateUtc="2026-04-16T18:21:00Z">
          <w:pPr>
            <w:pStyle w:val="ListParagraph"/>
            <w:numPr>
              <w:numId w:val="33"/>
            </w:numPr>
            <w:ind w:hanging="360"/>
          </w:pPr>
        </w:pPrChange>
      </w:pPr>
    </w:p>
    <w:p w14:paraId="4FFA0497" w14:textId="77777777" w:rsidR="006B0C5C" w:rsidRPr="004B0FD8" w:rsidRDefault="006B0C5C" w:rsidP="006B0C5C">
      <w:pPr>
        <w:jc w:val="center"/>
        <w:rPr>
          <w:ins w:id="75" w:author="Josh Benson" w:date="2026-04-16T14:22:00Z" w16du:dateUtc="2026-04-16T18:22:00Z"/>
          <w:rFonts w:ascii="Arial" w:hAnsi="Arial" w:cs="Arial"/>
          <w:b/>
          <w:bCs/>
          <w:sz w:val="26"/>
          <w:szCs w:val="26"/>
        </w:rPr>
      </w:pPr>
      <w:ins w:id="76" w:author="Josh Benson" w:date="2026-04-16T14:22:00Z" w16du:dateUtc="2026-04-16T18:22:00Z">
        <w:r w:rsidRPr="004B0FD8">
          <w:rPr>
            <w:rFonts w:ascii="Arial" w:hAnsi="Arial" w:cs="Arial"/>
            <w:b/>
            <w:bCs/>
            <w:sz w:val="26"/>
            <w:szCs w:val="26"/>
          </w:rPr>
          <w:t>District 9 Local Rules</w:t>
        </w:r>
      </w:ins>
    </w:p>
    <w:p w14:paraId="458EF417" w14:textId="77777777" w:rsidR="006B0C5C" w:rsidRPr="004B0FD8" w:rsidRDefault="006B0C5C" w:rsidP="006B0C5C">
      <w:pPr>
        <w:jc w:val="center"/>
        <w:rPr>
          <w:ins w:id="77" w:author="Josh Benson" w:date="2026-04-16T14:22:00Z" w16du:dateUtc="2026-04-16T18:22:00Z"/>
          <w:rFonts w:ascii="Arial" w:hAnsi="Arial" w:cs="Arial"/>
          <w:b/>
          <w:bCs/>
          <w:sz w:val="26"/>
          <w:szCs w:val="26"/>
        </w:rPr>
      </w:pPr>
      <w:ins w:id="78" w:author="Josh Benson" w:date="2026-04-16T14:22:00Z" w16du:dateUtc="2026-04-16T18:22:00Z">
        <w:r w:rsidRPr="004B0FD8">
          <w:rPr>
            <w:rFonts w:ascii="Arial" w:hAnsi="Arial" w:cs="Arial"/>
            <w:b/>
            <w:bCs/>
            <w:sz w:val="26"/>
            <w:szCs w:val="26"/>
          </w:rPr>
          <w:t>Little League Softball League</w:t>
        </w:r>
      </w:ins>
    </w:p>
    <w:p w14:paraId="1836EB07" w14:textId="77777777" w:rsidR="006B0C5C" w:rsidRDefault="006B0C5C" w:rsidP="006B0C5C">
      <w:pPr>
        <w:jc w:val="center"/>
        <w:rPr>
          <w:ins w:id="79" w:author="Josh Benson" w:date="2026-04-16T14:22:00Z" w16du:dateUtc="2026-04-16T18:22:00Z"/>
          <w:rFonts w:ascii="Arial" w:hAnsi="Arial" w:cs="Arial"/>
          <w:b/>
          <w:bCs/>
          <w:sz w:val="26"/>
          <w:szCs w:val="26"/>
        </w:rPr>
      </w:pPr>
      <w:ins w:id="80" w:author="Josh Benson" w:date="2026-04-16T14:22:00Z" w16du:dateUtc="2026-04-16T18:22:00Z">
        <w:r w:rsidRPr="004B0FD8">
          <w:rPr>
            <w:rFonts w:ascii="Arial" w:hAnsi="Arial" w:cs="Arial"/>
            <w:b/>
            <w:bCs/>
            <w:sz w:val="26"/>
            <w:szCs w:val="26"/>
          </w:rPr>
          <w:t>Girls Minors (10U)</w:t>
        </w:r>
      </w:ins>
    </w:p>
    <w:p w14:paraId="0DE328C3" w14:textId="77777777" w:rsidR="006B0C5C" w:rsidRDefault="006B0C5C" w:rsidP="006B0C5C">
      <w:pPr>
        <w:jc w:val="center"/>
        <w:rPr>
          <w:ins w:id="81" w:author="Josh Benson" w:date="2026-04-16T14:22:00Z" w16du:dateUtc="2026-04-16T18:22:00Z"/>
          <w:rFonts w:ascii="Arial" w:hAnsi="Arial" w:cs="Arial"/>
          <w:b/>
          <w:bCs/>
          <w:sz w:val="26"/>
          <w:szCs w:val="26"/>
        </w:rPr>
      </w:pPr>
    </w:p>
    <w:p w14:paraId="5E9F83AD" w14:textId="77777777" w:rsidR="006B0C5C" w:rsidRDefault="006B0C5C" w:rsidP="006B0C5C">
      <w:pPr>
        <w:pStyle w:val="ListParagraph"/>
        <w:numPr>
          <w:ilvl w:val="0"/>
          <w:numId w:val="56"/>
        </w:numPr>
        <w:rPr>
          <w:ins w:id="82" w:author="Josh Benson" w:date="2026-04-16T14:22:00Z" w16du:dateUtc="2026-04-16T18:22:00Z"/>
          <w:rFonts w:ascii="Arial" w:hAnsi="Arial" w:cs="Arial"/>
          <w:sz w:val="22"/>
          <w:szCs w:val="22"/>
        </w:rPr>
      </w:pPr>
      <w:ins w:id="83" w:author="Josh Benson" w:date="2026-04-16T14:22:00Z" w16du:dateUtc="2026-04-16T18:22:00Z">
        <w:r w:rsidRPr="004B0FD8">
          <w:rPr>
            <w:rFonts w:ascii="Arial" w:hAnsi="Arial" w:cs="Arial"/>
            <w:sz w:val="22"/>
            <w:szCs w:val="22"/>
          </w:rPr>
          <w:t xml:space="preserve">Ten (10) players will start in the field. </w:t>
        </w:r>
        <w:r>
          <w:rPr>
            <w:rFonts w:ascii="Arial" w:hAnsi="Arial" w:cs="Arial"/>
            <w:sz w:val="22"/>
            <w:szCs w:val="22"/>
          </w:rPr>
          <w:t xml:space="preserve"> </w:t>
        </w:r>
        <w:r w:rsidRPr="004B0FD8">
          <w:rPr>
            <w:rFonts w:ascii="Arial" w:hAnsi="Arial" w:cs="Arial"/>
            <w:sz w:val="22"/>
            <w:szCs w:val="22"/>
          </w:rPr>
          <w:t xml:space="preserve">The </w:t>
        </w:r>
        <w:r>
          <w:rPr>
            <w:rFonts w:ascii="Arial" w:hAnsi="Arial" w:cs="Arial"/>
            <w:sz w:val="22"/>
            <w:szCs w:val="22"/>
          </w:rPr>
          <w:t>10</w:t>
        </w:r>
        <w:r w:rsidRPr="007A1DB8">
          <w:rPr>
            <w:rFonts w:ascii="Arial" w:hAnsi="Arial" w:cs="Arial"/>
            <w:sz w:val="22"/>
            <w:szCs w:val="22"/>
            <w:vertAlign w:val="superscript"/>
          </w:rPr>
          <w:t>th</w:t>
        </w:r>
        <w:r>
          <w:rPr>
            <w:rFonts w:ascii="Arial" w:hAnsi="Arial" w:cs="Arial"/>
            <w:sz w:val="22"/>
            <w:szCs w:val="22"/>
          </w:rPr>
          <w:t xml:space="preserve"> </w:t>
        </w:r>
        <w:r w:rsidRPr="004B0FD8">
          <w:rPr>
            <w:rFonts w:ascii="Arial" w:hAnsi="Arial" w:cs="Arial"/>
            <w:sz w:val="22"/>
            <w:szCs w:val="22"/>
          </w:rPr>
          <w:t xml:space="preserve">player must be positioned in the outfield. </w:t>
        </w:r>
        <w:r>
          <w:rPr>
            <w:rFonts w:ascii="Arial" w:hAnsi="Arial" w:cs="Arial"/>
            <w:sz w:val="22"/>
            <w:szCs w:val="22"/>
          </w:rPr>
          <w:t xml:space="preserve"> </w:t>
        </w:r>
        <w:r w:rsidRPr="004B0FD8">
          <w:rPr>
            <w:rFonts w:ascii="Arial" w:hAnsi="Arial" w:cs="Arial"/>
            <w:sz w:val="22"/>
            <w:szCs w:val="22"/>
          </w:rPr>
          <w:t xml:space="preserve">All outfielders must be positioned in the grass area. </w:t>
        </w:r>
        <w:r>
          <w:rPr>
            <w:rFonts w:ascii="Arial" w:hAnsi="Arial" w:cs="Arial"/>
            <w:sz w:val="22"/>
            <w:szCs w:val="22"/>
          </w:rPr>
          <w:t xml:space="preserve"> </w:t>
        </w:r>
        <w:r w:rsidRPr="004B0FD8">
          <w:rPr>
            <w:rFonts w:ascii="Arial" w:hAnsi="Arial" w:cs="Arial"/>
            <w:sz w:val="22"/>
            <w:szCs w:val="22"/>
          </w:rPr>
          <w:t xml:space="preserve">A game can be played with a minimum of eight (8) players. </w:t>
        </w:r>
        <w:r>
          <w:rPr>
            <w:rFonts w:ascii="Arial" w:hAnsi="Arial" w:cs="Arial"/>
            <w:sz w:val="22"/>
            <w:szCs w:val="22"/>
          </w:rPr>
          <w:t xml:space="preserve"> </w:t>
        </w:r>
        <w:r w:rsidRPr="004B0FD8">
          <w:rPr>
            <w:rFonts w:ascii="Arial" w:hAnsi="Arial" w:cs="Arial"/>
            <w:sz w:val="22"/>
            <w:szCs w:val="22"/>
          </w:rPr>
          <w:t xml:space="preserve">Our objective is to get the kids </w:t>
        </w:r>
        <w:proofErr w:type="gramStart"/>
        <w:r w:rsidRPr="004B0FD8">
          <w:rPr>
            <w:rFonts w:ascii="Arial" w:hAnsi="Arial" w:cs="Arial"/>
            <w:sz w:val="22"/>
            <w:szCs w:val="22"/>
          </w:rPr>
          <w:t>playing</w:t>
        </w:r>
        <w:proofErr w:type="gramEnd"/>
        <w:r w:rsidRPr="004B0FD8">
          <w:rPr>
            <w:rFonts w:ascii="Arial" w:hAnsi="Arial" w:cs="Arial"/>
            <w:sz w:val="22"/>
            <w:szCs w:val="22"/>
          </w:rPr>
          <w:t>,</w:t>
        </w:r>
        <w:r>
          <w:rPr>
            <w:rFonts w:ascii="Arial" w:hAnsi="Arial" w:cs="Arial"/>
            <w:sz w:val="22"/>
            <w:szCs w:val="22"/>
          </w:rPr>
          <w:t xml:space="preserve"> </w:t>
        </w:r>
        <w:r w:rsidRPr="004B0FD8">
          <w:rPr>
            <w:rFonts w:ascii="Arial" w:hAnsi="Arial" w:cs="Arial"/>
            <w:sz w:val="22"/>
            <w:szCs w:val="22"/>
          </w:rPr>
          <w:t>not forfeits or cancellations.</w:t>
        </w:r>
      </w:ins>
    </w:p>
    <w:p w14:paraId="288B5E96" w14:textId="77777777" w:rsidR="006B0C5C" w:rsidRDefault="006B0C5C" w:rsidP="006B0C5C">
      <w:pPr>
        <w:pStyle w:val="ListParagraph"/>
        <w:ind w:left="576"/>
        <w:rPr>
          <w:ins w:id="84" w:author="Josh Benson" w:date="2026-04-16T14:22:00Z" w16du:dateUtc="2026-04-16T18:22:00Z"/>
          <w:rFonts w:ascii="Arial" w:hAnsi="Arial" w:cs="Arial"/>
          <w:sz w:val="22"/>
          <w:szCs w:val="22"/>
        </w:rPr>
      </w:pPr>
    </w:p>
    <w:p w14:paraId="05B87910" w14:textId="77777777" w:rsidR="006B0C5C" w:rsidRDefault="006B0C5C" w:rsidP="006B0C5C">
      <w:pPr>
        <w:pStyle w:val="ListParagraph"/>
        <w:numPr>
          <w:ilvl w:val="0"/>
          <w:numId w:val="56"/>
        </w:numPr>
        <w:rPr>
          <w:ins w:id="85" w:author="Josh Benson" w:date="2026-04-16T14:22:00Z" w16du:dateUtc="2026-04-16T18:22:00Z"/>
          <w:rFonts w:ascii="Arial" w:hAnsi="Arial" w:cs="Arial"/>
          <w:sz w:val="22"/>
          <w:szCs w:val="22"/>
        </w:rPr>
      </w:pPr>
      <w:ins w:id="86" w:author="Josh Benson" w:date="2026-04-16T14:22:00Z" w16du:dateUtc="2026-04-16T18:22:00Z">
        <w:r w:rsidRPr="004B0FD8">
          <w:rPr>
            <w:rFonts w:ascii="Arial" w:hAnsi="Arial" w:cs="Arial"/>
            <w:sz w:val="22"/>
            <w:szCs w:val="22"/>
          </w:rPr>
          <w:t>Continuous batting orders, in which all players at the game bat, regardless of whether they are playing the field, will be used throughout the game. If a player(s) arrives after the game has started, both the opposing Manager and Umpire should be notified, and this player(s) should be added at the end of the batting order.</w:t>
        </w:r>
        <w:r>
          <w:rPr>
            <w:rFonts w:ascii="Arial" w:hAnsi="Arial" w:cs="Arial"/>
            <w:sz w:val="22"/>
            <w:szCs w:val="22"/>
          </w:rPr>
          <w:t xml:space="preserve">  </w:t>
        </w:r>
        <w:r w:rsidRPr="004B0FD8">
          <w:rPr>
            <w:rFonts w:ascii="Arial" w:hAnsi="Arial" w:cs="Arial"/>
            <w:sz w:val="22"/>
            <w:szCs w:val="22"/>
          </w:rPr>
          <w:t>If a team starts a game with less than ten (10) players in the field, th</w:t>
        </w:r>
        <w:r>
          <w:rPr>
            <w:rFonts w:ascii="Arial" w:hAnsi="Arial" w:cs="Arial"/>
            <w:sz w:val="22"/>
            <w:szCs w:val="22"/>
          </w:rPr>
          <w:t>e</w:t>
        </w:r>
        <w:r w:rsidRPr="004B0FD8">
          <w:rPr>
            <w:rFonts w:ascii="Arial" w:hAnsi="Arial" w:cs="Arial"/>
            <w:sz w:val="22"/>
            <w:szCs w:val="22"/>
          </w:rPr>
          <w:t xml:space="preserve"> player(s) must be added to the field.</w:t>
        </w:r>
        <w:r>
          <w:rPr>
            <w:rFonts w:ascii="Arial" w:hAnsi="Arial" w:cs="Arial"/>
            <w:sz w:val="22"/>
            <w:szCs w:val="22"/>
          </w:rPr>
          <w:t xml:space="preserve"> </w:t>
        </w:r>
        <w:r w:rsidRPr="004B0FD8">
          <w:rPr>
            <w:rFonts w:ascii="Arial" w:hAnsi="Arial" w:cs="Arial"/>
            <w:sz w:val="22"/>
            <w:szCs w:val="22"/>
          </w:rPr>
          <w:t xml:space="preserve"> There is no penalty on offense for starting the game with eight players, i.e., no automatic out in the spot of the 9th and 10th players who are missing.</w:t>
        </w:r>
      </w:ins>
    </w:p>
    <w:p w14:paraId="110902C1" w14:textId="77777777" w:rsidR="006B0C5C" w:rsidRPr="004B0FD8" w:rsidRDefault="006B0C5C" w:rsidP="006B0C5C">
      <w:pPr>
        <w:pStyle w:val="ListParagraph"/>
        <w:rPr>
          <w:ins w:id="87" w:author="Josh Benson" w:date="2026-04-16T14:22:00Z" w16du:dateUtc="2026-04-16T18:22:00Z"/>
          <w:rFonts w:ascii="Arial" w:hAnsi="Arial" w:cs="Arial"/>
          <w:sz w:val="22"/>
          <w:szCs w:val="22"/>
        </w:rPr>
      </w:pPr>
    </w:p>
    <w:p w14:paraId="21BB5279" w14:textId="77777777" w:rsidR="006B0C5C" w:rsidRDefault="006B0C5C" w:rsidP="006B0C5C">
      <w:pPr>
        <w:pStyle w:val="ListParagraph"/>
        <w:numPr>
          <w:ilvl w:val="0"/>
          <w:numId w:val="56"/>
        </w:numPr>
        <w:rPr>
          <w:ins w:id="88" w:author="Josh Benson" w:date="2026-04-16T14:22:00Z" w16du:dateUtc="2026-04-16T18:22:00Z"/>
          <w:rFonts w:ascii="Arial" w:hAnsi="Arial" w:cs="Arial"/>
          <w:sz w:val="22"/>
          <w:szCs w:val="22"/>
        </w:rPr>
      </w:pPr>
      <w:ins w:id="89" w:author="Josh Benson" w:date="2026-04-16T14:22:00Z" w16du:dateUtc="2026-04-16T18:22:00Z">
        <w:r w:rsidRPr="004B0FD8">
          <w:rPr>
            <w:rFonts w:ascii="Arial" w:hAnsi="Arial" w:cs="Arial"/>
            <w:sz w:val="22"/>
            <w:szCs w:val="22"/>
          </w:rPr>
          <w:t xml:space="preserve">All players must play in the field for at least half the game. </w:t>
        </w:r>
        <w:r>
          <w:rPr>
            <w:rFonts w:ascii="Arial" w:hAnsi="Arial" w:cs="Arial"/>
            <w:sz w:val="22"/>
            <w:szCs w:val="22"/>
          </w:rPr>
          <w:t xml:space="preserve"> </w:t>
        </w:r>
        <w:r w:rsidRPr="004B0FD8">
          <w:rPr>
            <w:rFonts w:ascii="Arial" w:hAnsi="Arial" w:cs="Arial"/>
            <w:sz w:val="22"/>
            <w:szCs w:val="22"/>
          </w:rPr>
          <w:t xml:space="preserve">For a six-inning game, that is three innings. </w:t>
        </w:r>
        <w:r>
          <w:rPr>
            <w:rFonts w:ascii="Arial" w:hAnsi="Arial" w:cs="Arial"/>
            <w:sz w:val="22"/>
            <w:szCs w:val="22"/>
          </w:rPr>
          <w:t xml:space="preserve"> </w:t>
        </w:r>
        <w:r w:rsidRPr="004B0FD8">
          <w:rPr>
            <w:rFonts w:ascii="Arial" w:hAnsi="Arial" w:cs="Arial"/>
            <w:sz w:val="22"/>
            <w:szCs w:val="22"/>
          </w:rPr>
          <w:t xml:space="preserve">This rule will not apply if the game is shortened, e.g. due to weather or darkness. </w:t>
        </w:r>
        <w:r>
          <w:rPr>
            <w:rFonts w:ascii="Arial" w:hAnsi="Arial" w:cs="Arial"/>
            <w:sz w:val="22"/>
            <w:szCs w:val="22"/>
          </w:rPr>
          <w:t xml:space="preserve"> </w:t>
        </w:r>
        <w:r w:rsidRPr="00592402">
          <w:rPr>
            <w:rFonts w:ascii="Arial" w:hAnsi="Arial" w:cs="Arial"/>
            <w:i/>
            <w:iCs/>
            <w:sz w:val="22"/>
            <w:szCs w:val="22"/>
          </w:rPr>
          <w:t>Players should be given the opportunity to play as many positions as possible throughout the season. Please use your discretion and never put a player in harm’s way by playing her at a position for which she is unqualified.</w:t>
        </w:r>
      </w:ins>
    </w:p>
    <w:p w14:paraId="2A57B3D1" w14:textId="77777777" w:rsidR="006B0C5C" w:rsidRPr="004B0FD8" w:rsidRDefault="006B0C5C" w:rsidP="006B0C5C">
      <w:pPr>
        <w:pStyle w:val="ListParagraph"/>
        <w:rPr>
          <w:ins w:id="90" w:author="Josh Benson" w:date="2026-04-16T14:22:00Z" w16du:dateUtc="2026-04-16T18:22:00Z"/>
          <w:rFonts w:ascii="Arial" w:hAnsi="Arial" w:cs="Arial"/>
          <w:sz w:val="22"/>
          <w:szCs w:val="22"/>
        </w:rPr>
      </w:pPr>
    </w:p>
    <w:p w14:paraId="019A13D3" w14:textId="77777777" w:rsidR="006B0C5C" w:rsidRDefault="006B0C5C" w:rsidP="006B0C5C">
      <w:pPr>
        <w:pStyle w:val="ListParagraph"/>
        <w:numPr>
          <w:ilvl w:val="0"/>
          <w:numId w:val="56"/>
        </w:numPr>
        <w:rPr>
          <w:ins w:id="91" w:author="Josh Benson" w:date="2026-04-16T14:22:00Z" w16du:dateUtc="2026-04-16T18:22:00Z"/>
          <w:rFonts w:ascii="Arial" w:hAnsi="Arial" w:cs="Arial"/>
          <w:sz w:val="22"/>
          <w:szCs w:val="22"/>
        </w:rPr>
      </w:pPr>
      <w:ins w:id="92" w:author="Josh Benson" w:date="2026-04-16T14:22:00Z" w16du:dateUtc="2026-04-16T18:22:00Z">
        <w:r w:rsidRPr="004B0FD8">
          <w:rPr>
            <w:rFonts w:ascii="Arial" w:hAnsi="Arial" w:cs="Arial"/>
            <w:sz w:val="22"/>
            <w:szCs w:val="22"/>
          </w:rPr>
          <w:t xml:space="preserve">All games will begin at their listed starting time. </w:t>
        </w:r>
        <w:r>
          <w:rPr>
            <w:rFonts w:ascii="Arial" w:hAnsi="Arial" w:cs="Arial"/>
            <w:sz w:val="22"/>
            <w:szCs w:val="22"/>
          </w:rPr>
          <w:t xml:space="preserve"> </w:t>
        </w:r>
        <w:r w:rsidRPr="004B0FD8">
          <w:rPr>
            <w:rFonts w:ascii="Arial" w:hAnsi="Arial" w:cs="Arial"/>
            <w:sz w:val="22"/>
            <w:szCs w:val="22"/>
          </w:rPr>
          <w:t xml:space="preserve">A ten (10) minute grace period will be allowed for a team to field eight (8) players for an official game. </w:t>
        </w:r>
        <w:r>
          <w:rPr>
            <w:rFonts w:ascii="Arial" w:hAnsi="Arial" w:cs="Arial"/>
            <w:sz w:val="22"/>
            <w:szCs w:val="22"/>
          </w:rPr>
          <w:t xml:space="preserve"> </w:t>
        </w:r>
        <w:r w:rsidRPr="004B0FD8">
          <w:rPr>
            <w:rFonts w:ascii="Arial" w:hAnsi="Arial" w:cs="Arial"/>
            <w:sz w:val="22"/>
            <w:szCs w:val="22"/>
          </w:rPr>
          <w:t>In case of inclement weather, all games are called at the field, unless otherwise called by the home team’s Little League.</w:t>
        </w:r>
        <w:r>
          <w:rPr>
            <w:rFonts w:ascii="Arial" w:hAnsi="Arial" w:cs="Arial"/>
            <w:sz w:val="22"/>
            <w:szCs w:val="22"/>
          </w:rPr>
          <w:t xml:space="preserve"> </w:t>
        </w:r>
        <w:r w:rsidRPr="004B0FD8">
          <w:rPr>
            <w:rFonts w:ascii="Arial" w:hAnsi="Arial" w:cs="Arial"/>
            <w:sz w:val="22"/>
            <w:szCs w:val="22"/>
          </w:rPr>
          <w:t xml:space="preserve"> The home team should notify the visiting team’s coaches as soon as possible when this happens. </w:t>
        </w:r>
        <w:r>
          <w:rPr>
            <w:rFonts w:ascii="Arial" w:hAnsi="Arial" w:cs="Arial"/>
            <w:sz w:val="22"/>
            <w:szCs w:val="22"/>
          </w:rPr>
          <w:t xml:space="preserve"> </w:t>
        </w:r>
        <w:r w:rsidRPr="004B0FD8">
          <w:rPr>
            <w:rFonts w:ascii="Arial" w:hAnsi="Arial" w:cs="Arial"/>
            <w:sz w:val="22"/>
            <w:szCs w:val="22"/>
          </w:rPr>
          <w:t>If the weather is questionable, teams should always plan to come to the field, and the two Managers will decide if the field is playable.</w:t>
        </w:r>
        <w:r>
          <w:rPr>
            <w:rFonts w:ascii="Arial" w:hAnsi="Arial" w:cs="Arial"/>
            <w:sz w:val="22"/>
            <w:szCs w:val="22"/>
          </w:rPr>
          <w:t xml:space="preserve"> </w:t>
        </w:r>
        <w:r w:rsidRPr="004B0FD8">
          <w:rPr>
            <w:rFonts w:ascii="Arial" w:hAnsi="Arial" w:cs="Arial"/>
            <w:sz w:val="22"/>
            <w:szCs w:val="22"/>
          </w:rPr>
          <w:t xml:space="preserve"> If there is a disagreement, the game must start.</w:t>
        </w:r>
        <w:r>
          <w:rPr>
            <w:rFonts w:ascii="Arial" w:hAnsi="Arial" w:cs="Arial"/>
            <w:sz w:val="22"/>
            <w:szCs w:val="22"/>
          </w:rPr>
          <w:t xml:space="preserve"> </w:t>
        </w:r>
        <w:r w:rsidRPr="004B0FD8">
          <w:rPr>
            <w:rFonts w:ascii="Arial" w:hAnsi="Arial" w:cs="Arial"/>
            <w:sz w:val="22"/>
            <w:szCs w:val="22"/>
          </w:rPr>
          <w:t xml:space="preserve"> Once the game begins (the accepting of the lineup cards by the umpire signals an official start), the Umpire takes charge of the game.</w:t>
        </w:r>
      </w:ins>
    </w:p>
    <w:p w14:paraId="0EF7304A" w14:textId="77777777" w:rsidR="006B0C5C" w:rsidRPr="004B0FD8" w:rsidRDefault="006B0C5C" w:rsidP="006B0C5C">
      <w:pPr>
        <w:pStyle w:val="ListParagraph"/>
        <w:rPr>
          <w:ins w:id="93" w:author="Josh Benson" w:date="2026-04-16T14:22:00Z" w16du:dateUtc="2026-04-16T18:22:00Z"/>
          <w:rFonts w:ascii="Arial" w:hAnsi="Arial" w:cs="Arial"/>
          <w:sz w:val="22"/>
          <w:szCs w:val="22"/>
        </w:rPr>
      </w:pPr>
    </w:p>
    <w:p w14:paraId="3C0447EC" w14:textId="77777777" w:rsidR="006B0C5C" w:rsidRDefault="006B0C5C" w:rsidP="006B0C5C">
      <w:pPr>
        <w:pStyle w:val="ListParagraph"/>
        <w:numPr>
          <w:ilvl w:val="0"/>
          <w:numId w:val="56"/>
        </w:numPr>
        <w:rPr>
          <w:ins w:id="94" w:author="Josh Benson" w:date="2026-04-16T14:22:00Z" w16du:dateUtc="2026-04-16T18:22:00Z"/>
          <w:rFonts w:ascii="Arial" w:hAnsi="Arial" w:cs="Arial"/>
          <w:sz w:val="22"/>
          <w:szCs w:val="22"/>
        </w:rPr>
      </w:pPr>
      <w:ins w:id="95" w:author="Josh Benson" w:date="2026-04-16T14:22:00Z" w16du:dateUtc="2026-04-16T18:22:00Z">
        <w:r w:rsidRPr="004B0FD8">
          <w:rPr>
            <w:rFonts w:ascii="Arial" w:hAnsi="Arial" w:cs="Arial"/>
            <w:sz w:val="22"/>
            <w:szCs w:val="22"/>
          </w:rPr>
          <w:t xml:space="preserve">Games are 6 innings and a minimum of 1 Hour &amp; 45 Minutes. </w:t>
        </w:r>
        <w:r>
          <w:rPr>
            <w:rFonts w:ascii="Arial" w:hAnsi="Arial" w:cs="Arial"/>
            <w:sz w:val="22"/>
            <w:szCs w:val="22"/>
          </w:rPr>
          <w:t xml:space="preserve"> </w:t>
        </w:r>
        <w:r w:rsidRPr="004B0FD8">
          <w:rPr>
            <w:rFonts w:ascii="Arial" w:hAnsi="Arial" w:cs="Arial"/>
            <w:sz w:val="22"/>
            <w:szCs w:val="22"/>
          </w:rPr>
          <w:t>There is no mercy rule.</w:t>
        </w:r>
        <w:r>
          <w:rPr>
            <w:rFonts w:ascii="Arial" w:hAnsi="Arial" w:cs="Arial"/>
            <w:sz w:val="22"/>
            <w:szCs w:val="22"/>
          </w:rPr>
          <w:t xml:space="preserve"> </w:t>
        </w:r>
        <w:r w:rsidRPr="004B0FD8">
          <w:rPr>
            <w:rFonts w:ascii="Arial" w:hAnsi="Arial" w:cs="Arial"/>
            <w:sz w:val="22"/>
            <w:szCs w:val="22"/>
          </w:rPr>
          <w:t xml:space="preserve"> If back-to-back games are scheduled on a given field (e.g. 3:00 and 5:00) a new inning cannot start 1 hour and 45 minutes after the start of the game (4:45 for a 3:00 game). </w:t>
        </w:r>
        <w:r>
          <w:rPr>
            <w:rFonts w:ascii="Arial" w:hAnsi="Arial" w:cs="Arial"/>
            <w:sz w:val="22"/>
            <w:szCs w:val="22"/>
          </w:rPr>
          <w:t xml:space="preserve"> </w:t>
        </w:r>
        <w:r w:rsidRPr="004B0FD8">
          <w:rPr>
            <w:rFonts w:ascii="Arial" w:hAnsi="Arial" w:cs="Arial"/>
            <w:sz w:val="22"/>
            <w:szCs w:val="22"/>
          </w:rPr>
          <w:t xml:space="preserve">Coaches can agree to continue past two hours if there is no other game scheduled after their game. </w:t>
        </w:r>
        <w:r>
          <w:rPr>
            <w:rFonts w:ascii="Arial" w:hAnsi="Arial" w:cs="Arial"/>
            <w:sz w:val="22"/>
            <w:szCs w:val="22"/>
          </w:rPr>
          <w:t xml:space="preserve"> </w:t>
        </w:r>
        <w:r w:rsidRPr="004B0FD8">
          <w:rPr>
            <w:rFonts w:ascii="Arial" w:hAnsi="Arial" w:cs="Arial"/>
            <w:sz w:val="22"/>
            <w:szCs w:val="22"/>
          </w:rPr>
          <w:t>If coaches disagree on continuing, it is the umpire's discretion to continue the game.</w:t>
        </w:r>
      </w:ins>
    </w:p>
    <w:p w14:paraId="0B480131" w14:textId="77777777" w:rsidR="006B0C5C" w:rsidRPr="004B0FD8" w:rsidRDefault="006B0C5C" w:rsidP="006B0C5C">
      <w:pPr>
        <w:pStyle w:val="ListParagraph"/>
        <w:rPr>
          <w:ins w:id="96" w:author="Josh Benson" w:date="2026-04-16T14:22:00Z" w16du:dateUtc="2026-04-16T18:22:00Z"/>
          <w:rFonts w:ascii="Arial" w:hAnsi="Arial" w:cs="Arial"/>
          <w:sz w:val="22"/>
          <w:szCs w:val="22"/>
        </w:rPr>
      </w:pPr>
    </w:p>
    <w:p w14:paraId="64626581" w14:textId="77777777" w:rsidR="006B0C5C" w:rsidRDefault="006B0C5C" w:rsidP="006B0C5C">
      <w:pPr>
        <w:pStyle w:val="ListParagraph"/>
        <w:numPr>
          <w:ilvl w:val="0"/>
          <w:numId w:val="56"/>
        </w:numPr>
        <w:rPr>
          <w:ins w:id="97" w:author="Josh Benson" w:date="2026-04-16T14:22:00Z" w16du:dateUtc="2026-04-16T18:22:00Z"/>
          <w:rFonts w:ascii="Arial" w:hAnsi="Arial" w:cs="Arial"/>
          <w:sz w:val="22"/>
          <w:szCs w:val="22"/>
        </w:rPr>
      </w:pPr>
      <w:ins w:id="98" w:author="Josh Benson" w:date="2026-04-16T14:22:00Z" w16du:dateUtc="2026-04-16T18:22:00Z">
        <w:r w:rsidRPr="004B0FD8">
          <w:rPr>
            <w:rFonts w:ascii="Arial" w:hAnsi="Arial" w:cs="Arial"/>
            <w:sz w:val="22"/>
            <w:szCs w:val="22"/>
          </w:rPr>
          <w:t>Teams should arrive at the field at least 30 minutes before game time.</w:t>
        </w:r>
        <w:r>
          <w:rPr>
            <w:rFonts w:ascii="Arial" w:hAnsi="Arial" w:cs="Arial"/>
            <w:sz w:val="22"/>
            <w:szCs w:val="22"/>
          </w:rPr>
          <w:t xml:space="preserve"> </w:t>
        </w:r>
        <w:r w:rsidRPr="004B0FD8">
          <w:rPr>
            <w:rFonts w:ascii="Arial" w:hAnsi="Arial" w:cs="Arial"/>
            <w:sz w:val="22"/>
            <w:szCs w:val="22"/>
          </w:rPr>
          <w:t xml:space="preserve"> Throwing and batting practice should take place in the outfield. </w:t>
        </w:r>
        <w:r>
          <w:rPr>
            <w:rFonts w:ascii="Arial" w:hAnsi="Arial" w:cs="Arial"/>
            <w:sz w:val="22"/>
            <w:szCs w:val="22"/>
          </w:rPr>
          <w:t xml:space="preserve"> </w:t>
        </w:r>
        <w:r w:rsidRPr="004B0FD8">
          <w:rPr>
            <w:rFonts w:ascii="Arial" w:hAnsi="Arial" w:cs="Arial"/>
            <w:sz w:val="22"/>
            <w:szCs w:val="22"/>
          </w:rPr>
          <w:t xml:space="preserve">Each team will be given 10 minutes prior to the game for infield practice, with the Visiting Team going first. </w:t>
        </w:r>
        <w:r>
          <w:rPr>
            <w:rFonts w:ascii="Arial" w:hAnsi="Arial" w:cs="Arial"/>
            <w:sz w:val="22"/>
            <w:szCs w:val="22"/>
          </w:rPr>
          <w:t xml:space="preserve"> </w:t>
        </w:r>
        <w:r w:rsidRPr="004B0FD8">
          <w:rPr>
            <w:rFonts w:ascii="Arial" w:hAnsi="Arial" w:cs="Arial"/>
            <w:sz w:val="22"/>
            <w:szCs w:val="22"/>
          </w:rPr>
          <w:t xml:space="preserve">All warm-ups should be complete 5 minutes before game time. </w:t>
        </w:r>
        <w:r>
          <w:rPr>
            <w:rFonts w:ascii="Arial" w:hAnsi="Arial" w:cs="Arial"/>
            <w:sz w:val="22"/>
            <w:szCs w:val="22"/>
          </w:rPr>
          <w:t xml:space="preserve"> </w:t>
        </w:r>
        <w:r w:rsidRPr="004B0FD8">
          <w:rPr>
            <w:rFonts w:ascii="Arial" w:hAnsi="Arial" w:cs="Arial"/>
            <w:sz w:val="22"/>
            <w:szCs w:val="22"/>
          </w:rPr>
          <w:t xml:space="preserve">Players must wear a catcher’s mask when </w:t>
        </w:r>
        <w:r w:rsidRPr="004B0FD8">
          <w:rPr>
            <w:rFonts w:ascii="Arial" w:hAnsi="Arial" w:cs="Arial"/>
            <w:sz w:val="22"/>
            <w:szCs w:val="22"/>
          </w:rPr>
          <w:lastRenderedPageBreak/>
          <w:t xml:space="preserve">warming up pitchers.  Approved volunteers may coach both 1st and 3rd base coaching boxes when their team is batting, </w:t>
        </w:r>
        <w:proofErr w:type="gramStart"/>
        <w:r w:rsidRPr="004B0FD8">
          <w:rPr>
            <w:rFonts w:ascii="Arial" w:hAnsi="Arial" w:cs="Arial"/>
            <w:sz w:val="22"/>
            <w:szCs w:val="22"/>
          </w:rPr>
          <w:t>as long as</w:t>
        </w:r>
        <w:proofErr w:type="gramEnd"/>
        <w:r w:rsidRPr="004B0FD8">
          <w:rPr>
            <w:rFonts w:ascii="Arial" w:hAnsi="Arial" w:cs="Arial"/>
            <w:sz w:val="22"/>
            <w:szCs w:val="22"/>
          </w:rPr>
          <w:t xml:space="preserve"> there is a qualified volunteer in the dugout monitoring the team. </w:t>
        </w:r>
        <w:r>
          <w:rPr>
            <w:rFonts w:ascii="Arial" w:hAnsi="Arial" w:cs="Arial"/>
            <w:sz w:val="22"/>
            <w:szCs w:val="22"/>
          </w:rPr>
          <w:t xml:space="preserve"> </w:t>
        </w:r>
        <w:r w:rsidRPr="004B0FD8">
          <w:rPr>
            <w:rFonts w:ascii="Arial" w:hAnsi="Arial" w:cs="Arial"/>
            <w:sz w:val="22"/>
            <w:szCs w:val="22"/>
          </w:rPr>
          <w:t>Teams may choose to use a player, who must wear a batting helmet, and an adult coach to coach the bases if they choose.</w:t>
        </w:r>
        <w:r>
          <w:rPr>
            <w:rFonts w:ascii="Arial" w:hAnsi="Arial" w:cs="Arial"/>
            <w:sz w:val="22"/>
            <w:szCs w:val="22"/>
          </w:rPr>
          <w:t xml:space="preserve"> </w:t>
        </w:r>
        <w:r w:rsidRPr="004B0FD8">
          <w:rPr>
            <w:rFonts w:ascii="Arial" w:hAnsi="Arial" w:cs="Arial"/>
            <w:sz w:val="22"/>
            <w:szCs w:val="22"/>
          </w:rPr>
          <w:t xml:space="preserve"> An adult coach must </w:t>
        </w:r>
        <w:proofErr w:type="gramStart"/>
        <w:r w:rsidRPr="004B0FD8">
          <w:rPr>
            <w:rFonts w:ascii="Arial" w:hAnsi="Arial" w:cs="Arial"/>
            <w:sz w:val="22"/>
            <w:szCs w:val="22"/>
          </w:rPr>
          <w:t>be present in the dugout at all times</w:t>
        </w:r>
        <w:proofErr w:type="gramEnd"/>
        <w:r w:rsidRPr="004B0FD8">
          <w:rPr>
            <w:rFonts w:ascii="Arial" w:hAnsi="Arial" w:cs="Arial"/>
            <w:sz w:val="22"/>
            <w:szCs w:val="22"/>
          </w:rPr>
          <w:t>, and the Umpire will monitor this activity.</w:t>
        </w:r>
      </w:ins>
    </w:p>
    <w:p w14:paraId="2DDCE240" w14:textId="77777777" w:rsidR="006B0C5C" w:rsidRDefault="006B0C5C" w:rsidP="006B0C5C">
      <w:pPr>
        <w:rPr>
          <w:ins w:id="99" w:author="Josh Benson" w:date="2026-04-16T14:22:00Z" w16du:dateUtc="2026-04-16T18:22:00Z"/>
          <w:rFonts w:ascii="Arial" w:hAnsi="Arial" w:cs="Arial"/>
          <w:sz w:val="22"/>
          <w:szCs w:val="22"/>
        </w:rPr>
      </w:pPr>
    </w:p>
    <w:p w14:paraId="0DE089AB" w14:textId="77777777" w:rsidR="006B0C5C" w:rsidRPr="004B0FD8" w:rsidRDefault="006B0C5C" w:rsidP="006B0C5C">
      <w:pPr>
        <w:rPr>
          <w:ins w:id="100" w:author="Josh Benson" w:date="2026-04-16T14:22:00Z" w16du:dateUtc="2026-04-16T18:22:00Z"/>
          <w:rFonts w:ascii="Arial" w:hAnsi="Arial" w:cs="Arial"/>
          <w:sz w:val="22"/>
          <w:szCs w:val="22"/>
        </w:rPr>
      </w:pPr>
    </w:p>
    <w:p w14:paraId="7A0E257B" w14:textId="77777777" w:rsidR="006B0C5C" w:rsidRDefault="006B0C5C" w:rsidP="006B0C5C">
      <w:pPr>
        <w:pStyle w:val="ListParagraph"/>
        <w:numPr>
          <w:ilvl w:val="0"/>
          <w:numId w:val="56"/>
        </w:numPr>
        <w:rPr>
          <w:ins w:id="101" w:author="Josh Benson" w:date="2026-04-16T14:22:00Z" w16du:dateUtc="2026-04-16T18:22:00Z"/>
          <w:rFonts w:ascii="Arial" w:hAnsi="Arial" w:cs="Arial"/>
          <w:sz w:val="22"/>
          <w:szCs w:val="22"/>
        </w:rPr>
      </w:pPr>
      <w:ins w:id="102" w:author="Josh Benson" w:date="2026-04-16T14:22:00Z" w16du:dateUtc="2026-04-16T18:22:00Z">
        <w:r w:rsidRPr="004B0FD8">
          <w:rPr>
            <w:rFonts w:ascii="Arial" w:hAnsi="Arial" w:cs="Arial"/>
            <w:sz w:val="22"/>
            <w:szCs w:val="22"/>
          </w:rPr>
          <w:t>An inning will be considered over when:</w:t>
        </w:r>
      </w:ins>
    </w:p>
    <w:p w14:paraId="0BC0E103" w14:textId="77777777" w:rsidR="006B0C5C" w:rsidRDefault="006B0C5C" w:rsidP="006B0C5C">
      <w:pPr>
        <w:pStyle w:val="ListParagraph"/>
        <w:numPr>
          <w:ilvl w:val="0"/>
          <w:numId w:val="57"/>
        </w:numPr>
        <w:rPr>
          <w:ins w:id="103" w:author="Josh Benson" w:date="2026-04-16T14:22:00Z" w16du:dateUtc="2026-04-16T18:22:00Z"/>
          <w:rFonts w:ascii="Arial" w:hAnsi="Arial" w:cs="Arial"/>
          <w:sz w:val="22"/>
          <w:szCs w:val="22"/>
        </w:rPr>
      </w:pPr>
      <w:ins w:id="104" w:author="Josh Benson" w:date="2026-04-16T14:22:00Z" w16du:dateUtc="2026-04-16T18:22:00Z">
        <w:r w:rsidRPr="004B0FD8">
          <w:rPr>
            <w:rFonts w:ascii="Arial" w:hAnsi="Arial" w:cs="Arial"/>
            <w:sz w:val="22"/>
            <w:szCs w:val="22"/>
          </w:rPr>
          <w:t>3 outs occur or</w:t>
        </w:r>
      </w:ins>
    </w:p>
    <w:p w14:paraId="0184F75A" w14:textId="77777777" w:rsidR="006B0C5C" w:rsidRDefault="006B0C5C" w:rsidP="006B0C5C">
      <w:pPr>
        <w:pStyle w:val="ListParagraph"/>
        <w:numPr>
          <w:ilvl w:val="0"/>
          <w:numId w:val="57"/>
        </w:numPr>
        <w:rPr>
          <w:ins w:id="105" w:author="Josh Benson" w:date="2026-04-16T14:22:00Z" w16du:dateUtc="2026-04-16T18:22:00Z"/>
          <w:rFonts w:ascii="Arial" w:hAnsi="Arial" w:cs="Arial"/>
          <w:sz w:val="22"/>
          <w:szCs w:val="22"/>
        </w:rPr>
      </w:pPr>
      <w:ins w:id="106" w:author="Josh Benson" w:date="2026-04-16T14:22:00Z" w16du:dateUtc="2026-04-16T18:22:00Z">
        <w:r>
          <w:rPr>
            <w:rFonts w:ascii="Arial" w:hAnsi="Arial" w:cs="Arial"/>
            <w:sz w:val="22"/>
            <w:szCs w:val="22"/>
          </w:rPr>
          <w:t xml:space="preserve">5 </w:t>
        </w:r>
        <w:r w:rsidRPr="004B0FD8">
          <w:rPr>
            <w:rFonts w:ascii="Arial" w:hAnsi="Arial" w:cs="Arial"/>
            <w:sz w:val="22"/>
            <w:szCs w:val="22"/>
          </w:rPr>
          <w:t>runs have been scored</w:t>
        </w:r>
      </w:ins>
    </w:p>
    <w:p w14:paraId="6511E134" w14:textId="77777777" w:rsidR="006B0C5C" w:rsidRDefault="006B0C5C" w:rsidP="006B0C5C">
      <w:pPr>
        <w:pStyle w:val="ListParagraph"/>
        <w:ind w:left="576"/>
        <w:rPr>
          <w:ins w:id="107" w:author="Josh Benson" w:date="2026-04-16T14:22:00Z" w16du:dateUtc="2026-04-16T18:22:00Z"/>
          <w:rFonts w:ascii="Arial" w:hAnsi="Arial" w:cs="Arial"/>
          <w:sz w:val="22"/>
          <w:szCs w:val="22"/>
        </w:rPr>
      </w:pPr>
    </w:p>
    <w:p w14:paraId="79F979DB" w14:textId="77777777" w:rsidR="006B0C5C" w:rsidRDefault="006B0C5C" w:rsidP="006B0C5C">
      <w:pPr>
        <w:pStyle w:val="ListParagraph"/>
        <w:numPr>
          <w:ilvl w:val="0"/>
          <w:numId w:val="56"/>
        </w:numPr>
        <w:rPr>
          <w:ins w:id="108" w:author="Josh Benson" w:date="2026-04-16T14:22:00Z" w16du:dateUtc="2026-04-16T18:22:00Z"/>
          <w:rFonts w:ascii="Arial" w:hAnsi="Arial" w:cs="Arial"/>
          <w:sz w:val="22"/>
          <w:szCs w:val="22"/>
        </w:rPr>
      </w:pPr>
      <w:ins w:id="109" w:author="Josh Benson" w:date="2026-04-16T14:22:00Z" w16du:dateUtc="2026-04-16T18:22:00Z">
        <w:r w:rsidRPr="004B0FD8">
          <w:rPr>
            <w:rFonts w:ascii="Arial" w:hAnsi="Arial" w:cs="Arial"/>
            <w:sz w:val="22"/>
            <w:szCs w:val="22"/>
          </w:rPr>
          <w:t>The 6</w:t>
        </w:r>
        <w:r w:rsidRPr="00CF15AE">
          <w:rPr>
            <w:rFonts w:ascii="Arial" w:hAnsi="Arial" w:cs="Arial"/>
            <w:sz w:val="22"/>
            <w:szCs w:val="22"/>
            <w:vertAlign w:val="superscript"/>
          </w:rPr>
          <w:t>th</w:t>
        </w:r>
        <w:r>
          <w:rPr>
            <w:rFonts w:ascii="Arial" w:hAnsi="Arial" w:cs="Arial"/>
            <w:sz w:val="22"/>
            <w:szCs w:val="22"/>
          </w:rPr>
          <w:t xml:space="preserve"> </w:t>
        </w:r>
        <w:r w:rsidRPr="004B0FD8">
          <w:rPr>
            <w:rFonts w:ascii="Arial" w:hAnsi="Arial" w:cs="Arial"/>
            <w:sz w:val="22"/>
            <w:szCs w:val="22"/>
          </w:rPr>
          <w:t xml:space="preserve">inning and any later innings or whatever inning is deemed the last inning of the game will be played as “open softball”. </w:t>
        </w:r>
        <w:r>
          <w:rPr>
            <w:rFonts w:ascii="Arial" w:hAnsi="Arial" w:cs="Arial"/>
            <w:sz w:val="22"/>
            <w:szCs w:val="22"/>
          </w:rPr>
          <w:t xml:space="preserve"> </w:t>
        </w:r>
        <w:r w:rsidRPr="004B0FD8">
          <w:rPr>
            <w:rFonts w:ascii="Arial" w:hAnsi="Arial" w:cs="Arial"/>
            <w:sz w:val="22"/>
            <w:szCs w:val="22"/>
          </w:rPr>
          <w:t xml:space="preserve">The limit on the number of batters or runs scored in the inning will not apply. </w:t>
        </w:r>
        <w:r>
          <w:rPr>
            <w:rFonts w:ascii="Arial" w:hAnsi="Arial" w:cs="Arial"/>
            <w:sz w:val="22"/>
            <w:szCs w:val="22"/>
          </w:rPr>
          <w:t xml:space="preserve"> </w:t>
        </w:r>
        <w:r w:rsidRPr="004B0FD8">
          <w:rPr>
            <w:rFonts w:ascii="Arial" w:hAnsi="Arial" w:cs="Arial"/>
            <w:sz w:val="22"/>
            <w:szCs w:val="22"/>
          </w:rPr>
          <w:t>Due to time limits and darkness, it is the umpire’s decision what inning will constitute the “last” inning of the game.</w:t>
        </w:r>
        <w:r>
          <w:rPr>
            <w:rFonts w:ascii="Arial" w:hAnsi="Arial" w:cs="Arial"/>
            <w:sz w:val="22"/>
            <w:szCs w:val="22"/>
          </w:rPr>
          <w:t xml:space="preserve"> </w:t>
        </w:r>
        <w:r w:rsidRPr="004B0FD8">
          <w:rPr>
            <w:rFonts w:ascii="Arial" w:hAnsi="Arial" w:cs="Arial"/>
            <w:sz w:val="22"/>
            <w:szCs w:val="22"/>
          </w:rPr>
          <w:t xml:space="preserve"> An umpire can call a game at any time for safety concerns (darkness, weather, etc.)</w:t>
        </w:r>
      </w:ins>
    </w:p>
    <w:p w14:paraId="72C4B66C" w14:textId="77777777" w:rsidR="006B0C5C" w:rsidRDefault="006B0C5C" w:rsidP="006B0C5C">
      <w:pPr>
        <w:pStyle w:val="ListParagraph"/>
        <w:ind w:left="576"/>
        <w:rPr>
          <w:ins w:id="110" w:author="Josh Benson" w:date="2026-04-16T14:22:00Z" w16du:dateUtc="2026-04-16T18:22:00Z"/>
          <w:rFonts w:ascii="Arial" w:hAnsi="Arial" w:cs="Arial"/>
          <w:sz w:val="22"/>
          <w:szCs w:val="22"/>
        </w:rPr>
      </w:pPr>
    </w:p>
    <w:p w14:paraId="7F9754C7" w14:textId="77777777" w:rsidR="006B0C5C" w:rsidRDefault="006B0C5C" w:rsidP="006B0C5C">
      <w:pPr>
        <w:pStyle w:val="ListParagraph"/>
        <w:numPr>
          <w:ilvl w:val="0"/>
          <w:numId w:val="56"/>
        </w:numPr>
        <w:rPr>
          <w:ins w:id="111" w:author="Josh Benson" w:date="2026-04-16T14:22:00Z" w16du:dateUtc="2026-04-16T18:22:00Z"/>
          <w:rFonts w:ascii="Arial" w:hAnsi="Arial" w:cs="Arial"/>
          <w:sz w:val="22"/>
          <w:szCs w:val="22"/>
        </w:rPr>
      </w:pPr>
      <w:ins w:id="112" w:author="Josh Benson" w:date="2026-04-16T14:22:00Z" w16du:dateUtc="2026-04-16T18:22:00Z">
        <w:r w:rsidRPr="004B0FD8">
          <w:rPr>
            <w:rFonts w:ascii="Arial" w:hAnsi="Arial" w:cs="Arial"/>
            <w:sz w:val="22"/>
            <w:szCs w:val="22"/>
          </w:rPr>
          <w:t>With two outs, if the catcher or pitcher for the team batting is on base, her team has the option to remove her and replace her with a courtesy runner.  The courtesy runner will be the player who made the last out.</w:t>
        </w:r>
      </w:ins>
    </w:p>
    <w:p w14:paraId="6B9C46C2" w14:textId="77777777" w:rsidR="006B0C5C" w:rsidRPr="004B0FD8" w:rsidRDefault="006B0C5C" w:rsidP="006B0C5C">
      <w:pPr>
        <w:pStyle w:val="ListParagraph"/>
        <w:rPr>
          <w:ins w:id="113" w:author="Josh Benson" w:date="2026-04-16T14:22:00Z" w16du:dateUtc="2026-04-16T18:22:00Z"/>
          <w:rFonts w:ascii="Arial" w:hAnsi="Arial" w:cs="Arial"/>
          <w:sz w:val="22"/>
          <w:szCs w:val="22"/>
        </w:rPr>
      </w:pPr>
    </w:p>
    <w:p w14:paraId="6553730A" w14:textId="77777777" w:rsidR="006B0C5C" w:rsidRDefault="006B0C5C" w:rsidP="006B0C5C">
      <w:pPr>
        <w:pStyle w:val="ListParagraph"/>
        <w:numPr>
          <w:ilvl w:val="0"/>
          <w:numId w:val="56"/>
        </w:numPr>
        <w:rPr>
          <w:ins w:id="114" w:author="Josh Benson" w:date="2026-04-16T14:22:00Z" w16du:dateUtc="2026-04-16T18:22:00Z"/>
          <w:rFonts w:ascii="Arial" w:hAnsi="Arial" w:cs="Arial"/>
          <w:sz w:val="22"/>
          <w:szCs w:val="22"/>
        </w:rPr>
      </w:pPr>
      <w:ins w:id="115" w:author="Josh Benson" w:date="2026-04-16T14:22:00Z" w16du:dateUtc="2026-04-16T18:22:00Z">
        <w:r w:rsidRPr="004B0FD8">
          <w:rPr>
            <w:rFonts w:ascii="Arial" w:hAnsi="Arial" w:cs="Arial"/>
            <w:sz w:val="22"/>
            <w:szCs w:val="22"/>
          </w:rPr>
          <w:t xml:space="preserve">Bunting and stealing will be allowed. </w:t>
        </w:r>
        <w:r>
          <w:rPr>
            <w:rFonts w:ascii="Arial" w:hAnsi="Arial" w:cs="Arial"/>
            <w:sz w:val="22"/>
            <w:szCs w:val="22"/>
          </w:rPr>
          <w:t xml:space="preserve"> </w:t>
        </w:r>
        <w:r w:rsidRPr="004B0FD8">
          <w:rPr>
            <w:rFonts w:ascii="Arial" w:hAnsi="Arial" w:cs="Arial"/>
            <w:sz w:val="22"/>
            <w:szCs w:val="22"/>
          </w:rPr>
          <w:t xml:space="preserve">Stealing may occur on any pitch to the batter. </w:t>
        </w:r>
        <w:r>
          <w:rPr>
            <w:rFonts w:ascii="Arial" w:hAnsi="Arial" w:cs="Arial"/>
            <w:sz w:val="22"/>
            <w:szCs w:val="22"/>
          </w:rPr>
          <w:t xml:space="preserve"> </w:t>
        </w:r>
        <w:r w:rsidRPr="004B0FD8">
          <w:rPr>
            <w:rFonts w:ascii="Arial" w:hAnsi="Arial" w:cs="Arial"/>
            <w:sz w:val="22"/>
            <w:szCs w:val="22"/>
          </w:rPr>
          <w:t xml:space="preserve">Any runner leaving a base before the pitch crosses home plate is OUT. </w:t>
        </w:r>
        <w:r>
          <w:rPr>
            <w:rFonts w:ascii="Arial" w:hAnsi="Arial" w:cs="Arial"/>
            <w:sz w:val="22"/>
            <w:szCs w:val="22"/>
          </w:rPr>
          <w:t xml:space="preserve"> </w:t>
        </w:r>
        <w:r w:rsidRPr="00592402">
          <w:rPr>
            <w:rFonts w:ascii="Arial" w:hAnsi="Arial" w:cs="Arial"/>
            <w:sz w:val="22"/>
            <w:szCs w:val="22"/>
            <w:u w:val="single"/>
          </w:rPr>
          <w:t xml:space="preserve">Teams may successfully steal </w:t>
        </w:r>
        <w:proofErr w:type="gramStart"/>
        <w:r w:rsidRPr="00592402">
          <w:rPr>
            <w:rFonts w:ascii="Arial" w:hAnsi="Arial" w:cs="Arial"/>
            <w:sz w:val="22"/>
            <w:szCs w:val="22"/>
            <w:u w:val="single"/>
          </w:rPr>
          <w:t>home</w:t>
        </w:r>
        <w:proofErr w:type="gramEnd"/>
        <w:r w:rsidRPr="00592402">
          <w:rPr>
            <w:rFonts w:ascii="Arial" w:hAnsi="Arial" w:cs="Arial"/>
            <w:sz w:val="22"/>
            <w:szCs w:val="22"/>
            <w:u w:val="single"/>
          </w:rPr>
          <w:t xml:space="preserve"> only once per inning</w:t>
        </w:r>
        <w:r w:rsidRPr="004B0FD8">
          <w:rPr>
            <w:rFonts w:ascii="Arial" w:hAnsi="Arial" w:cs="Arial"/>
            <w:sz w:val="22"/>
            <w:szCs w:val="22"/>
          </w:rPr>
          <w:t>.</w:t>
        </w:r>
      </w:ins>
    </w:p>
    <w:p w14:paraId="4D713C7F" w14:textId="77777777" w:rsidR="006B0C5C" w:rsidRPr="004B0FD8" w:rsidRDefault="006B0C5C" w:rsidP="006B0C5C">
      <w:pPr>
        <w:pStyle w:val="ListParagraph"/>
        <w:rPr>
          <w:ins w:id="116" w:author="Josh Benson" w:date="2026-04-16T14:22:00Z" w16du:dateUtc="2026-04-16T18:22:00Z"/>
          <w:rFonts w:ascii="Arial" w:hAnsi="Arial" w:cs="Arial"/>
          <w:sz w:val="22"/>
          <w:szCs w:val="22"/>
        </w:rPr>
      </w:pPr>
    </w:p>
    <w:p w14:paraId="0C2AA344" w14:textId="77777777" w:rsidR="006B0C5C" w:rsidRDefault="006B0C5C" w:rsidP="006B0C5C">
      <w:pPr>
        <w:pStyle w:val="ListParagraph"/>
        <w:ind w:left="576"/>
        <w:rPr>
          <w:ins w:id="117" w:author="Josh Benson" w:date="2026-04-16T14:22:00Z" w16du:dateUtc="2026-04-16T18:22:00Z"/>
          <w:rFonts w:ascii="Arial" w:hAnsi="Arial" w:cs="Arial"/>
          <w:sz w:val="22"/>
          <w:szCs w:val="22"/>
        </w:rPr>
      </w:pPr>
      <w:ins w:id="118" w:author="Josh Benson" w:date="2026-04-16T14:22:00Z" w16du:dateUtc="2026-04-16T18:22:00Z">
        <w:r w:rsidRPr="004B0FD8">
          <w:rPr>
            <w:rFonts w:ascii="Arial" w:hAnsi="Arial" w:cs="Arial"/>
            <w:sz w:val="22"/>
            <w:szCs w:val="22"/>
          </w:rPr>
          <w:t>A stolen base is defined by advancing a runner NOT off a batted ball.  This includes wild pitches, passed balls, an error on the catcher’s throw to 2B/3B or the baseman’s catch when there is an attempt to throw out a runner stealing</w:t>
        </w:r>
        <w:r>
          <w:rPr>
            <w:rFonts w:ascii="Arial" w:hAnsi="Arial" w:cs="Arial"/>
            <w:sz w:val="22"/>
            <w:szCs w:val="22"/>
          </w:rPr>
          <w:t>.</w:t>
        </w:r>
      </w:ins>
    </w:p>
    <w:p w14:paraId="5AC613FC" w14:textId="77777777" w:rsidR="006B0C5C" w:rsidRDefault="006B0C5C" w:rsidP="006B0C5C">
      <w:pPr>
        <w:pStyle w:val="ListParagraph"/>
        <w:ind w:left="576"/>
        <w:rPr>
          <w:ins w:id="119" w:author="Josh Benson" w:date="2026-04-16T14:22:00Z" w16du:dateUtc="2026-04-16T18:22:00Z"/>
          <w:rFonts w:ascii="Arial" w:hAnsi="Arial" w:cs="Arial"/>
          <w:sz w:val="22"/>
          <w:szCs w:val="22"/>
        </w:rPr>
      </w:pPr>
    </w:p>
    <w:p w14:paraId="7BF991CB" w14:textId="77777777" w:rsidR="006B0C5C" w:rsidRDefault="006B0C5C" w:rsidP="006B0C5C">
      <w:pPr>
        <w:pStyle w:val="ListParagraph"/>
        <w:ind w:left="576"/>
        <w:rPr>
          <w:ins w:id="120" w:author="Josh Benson" w:date="2026-04-16T14:22:00Z" w16du:dateUtc="2026-04-16T18:22:00Z"/>
          <w:rFonts w:ascii="Arial" w:hAnsi="Arial" w:cs="Arial"/>
          <w:sz w:val="22"/>
          <w:szCs w:val="22"/>
        </w:rPr>
      </w:pPr>
      <w:ins w:id="121" w:author="Josh Benson" w:date="2026-04-16T14:22:00Z" w16du:dateUtc="2026-04-16T18:22:00Z">
        <w:r w:rsidRPr="004B0FD8">
          <w:rPr>
            <w:rFonts w:ascii="Arial" w:hAnsi="Arial" w:cs="Arial"/>
            <w:sz w:val="22"/>
            <w:szCs w:val="22"/>
          </w:rPr>
          <w:t>Any runner advancing home on a batted ball shall NOT be considered a steal.</w:t>
        </w:r>
      </w:ins>
    </w:p>
    <w:p w14:paraId="305B247D" w14:textId="77777777" w:rsidR="006B0C5C" w:rsidRDefault="006B0C5C" w:rsidP="006B0C5C">
      <w:pPr>
        <w:pStyle w:val="ListParagraph"/>
        <w:ind w:left="576"/>
        <w:rPr>
          <w:ins w:id="122" w:author="Josh Benson" w:date="2026-04-16T14:22:00Z" w16du:dateUtc="2026-04-16T18:22:00Z"/>
          <w:rFonts w:ascii="Arial" w:hAnsi="Arial" w:cs="Arial"/>
          <w:sz w:val="22"/>
          <w:szCs w:val="22"/>
        </w:rPr>
      </w:pPr>
    </w:p>
    <w:p w14:paraId="3393A01C" w14:textId="77777777" w:rsidR="006B0C5C" w:rsidRDefault="006B0C5C" w:rsidP="006B0C5C">
      <w:pPr>
        <w:pStyle w:val="ListParagraph"/>
        <w:ind w:left="576"/>
        <w:rPr>
          <w:ins w:id="123" w:author="Josh Benson" w:date="2026-04-16T14:22:00Z" w16du:dateUtc="2026-04-16T18:22:00Z"/>
          <w:rFonts w:ascii="Arial" w:hAnsi="Arial" w:cs="Arial"/>
          <w:sz w:val="22"/>
          <w:szCs w:val="22"/>
        </w:rPr>
      </w:pPr>
      <w:ins w:id="124" w:author="Josh Benson" w:date="2026-04-16T14:22:00Z" w16du:dateUtc="2026-04-16T18:22:00Z">
        <w:r w:rsidRPr="004B0FD8">
          <w:rPr>
            <w:rFonts w:ascii="Arial" w:hAnsi="Arial" w:cs="Arial"/>
            <w:sz w:val="22"/>
            <w:szCs w:val="22"/>
          </w:rPr>
          <w:t>Once a team has stolen home in an inning, a runner on third can only advance home on a batted ball, walk, or HBP.</w:t>
        </w:r>
      </w:ins>
    </w:p>
    <w:p w14:paraId="41721DB3" w14:textId="77777777" w:rsidR="006B0C5C" w:rsidRDefault="006B0C5C" w:rsidP="006B0C5C">
      <w:pPr>
        <w:pStyle w:val="ListParagraph"/>
        <w:ind w:left="576"/>
        <w:rPr>
          <w:ins w:id="125" w:author="Josh Benson" w:date="2026-04-16T14:22:00Z" w16du:dateUtc="2026-04-16T18:22:00Z"/>
          <w:rFonts w:ascii="Arial" w:hAnsi="Arial" w:cs="Arial"/>
          <w:sz w:val="22"/>
          <w:szCs w:val="22"/>
        </w:rPr>
      </w:pPr>
    </w:p>
    <w:p w14:paraId="51EA3976" w14:textId="77777777" w:rsidR="006B0C5C" w:rsidRDefault="006B0C5C" w:rsidP="006B0C5C">
      <w:pPr>
        <w:pStyle w:val="ListParagraph"/>
        <w:ind w:left="576"/>
        <w:rPr>
          <w:ins w:id="126" w:author="Josh Benson" w:date="2026-04-16T14:22:00Z" w16du:dateUtc="2026-04-16T18:22:00Z"/>
          <w:rFonts w:ascii="Arial" w:hAnsi="Arial" w:cs="Arial"/>
          <w:sz w:val="22"/>
          <w:szCs w:val="22"/>
        </w:rPr>
      </w:pPr>
      <w:ins w:id="127" w:author="Josh Benson" w:date="2026-04-16T14:22:00Z" w16du:dateUtc="2026-04-16T18:22:00Z">
        <w:r w:rsidRPr="004B0FD8">
          <w:rPr>
            <w:rFonts w:ascii="Arial" w:hAnsi="Arial" w:cs="Arial"/>
            <w:sz w:val="22"/>
            <w:szCs w:val="22"/>
          </w:rPr>
          <w:t xml:space="preserve">The intent of these rules is to encourage players to develop defensive skills. </w:t>
        </w:r>
      </w:ins>
    </w:p>
    <w:p w14:paraId="21AB511D" w14:textId="77777777" w:rsidR="006B0C5C" w:rsidRDefault="006B0C5C" w:rsidP="006B0C5C">
      <w:pPr>
        <w:pStyle w:val="ListParagraph"/>
        <w:ind w:left="576"/>
        <w:rPr>
          <w:ins w:id="128" w:author="Josh Benson" w:date="2026-04-16T14:22:00Z" w16du:dateUtc="2026-04-16T18:22:00Z"/>
          <w:rFonts w:ascii="Arial" w:hAnsi="Arial" w:cs="Arial"/>
          <w:sz w:val="22"/>
          <w:szCs w:val="22"/>
        </w:rPr>
      </w:pPr>
    </w:p>
    <w:p w14:paraId="445398EE" w14:textId="77777777" w:rsidR="006B0C5C" w:rsidRPr="00592402" w:rsidRDefault="006B0C5C" w:rsidP="006B0C5C">
      <w:pPr>
        <w:pStyle w:val="ListParagraph"/>
        <w:ind w:left="576"/>
        <w:rPr>
          <w:ins w:id="129" w:author="Josh Benson" w:date="2026-04-16T14:22:00Z" w16du:dateUtc="2026-04-16T18:22:00Z"/>
          <w:rFonts w:ascii="Arial" w:hAnsi="Arial" w:cs="Arial"/>
          <w:sz w:val="22"/>
          <w:szCs w:val="22"/>
        </w:rPr>
      </w:pPr>
      <w:ins w:id="130" w:author="Josh Benson" w:date="2026-04-16T14:22:00Z" w16du:dateUtc="2026-04-16T18:22:00Z">
        <w:r w:rsidRPr="004B0FD8">
          <w:rPr>
            <w:rFonts w:ascii="Arial" w:hAnsi="Arial" w:cs="Arial"/>
            <w:sz w:val="22"/>
            <w:szCs w:val="22"/>
          </w:rPr>
          <w:t xml:space="preserve">Example: A team has already stolen home in an inning and now has runners on first and third when the runner on first attempts to steal second. The catcher is encouraged to make a throw to second in attempt to throw out the runner without fear of the runner on third scoring. A runner on third who attempts to steal home after the allotted 1 home steal is a live runner and can be tagged out for leaving the base. </w:t>
        </w:r>
        <w:r w:rsidRPr="00592402">
          <w:rPr>
            <w:rFonts w:ascii="Arial" w:hAnsi="Arial" w:cs="Arial"/>
            <w:b/>
            <w:bCs/>
            <w:sz w:val="22"/>
            <w:szCs w:val="22"/>
          </w:rPr>
          <w:t>If the runner crosses home, the runner is out</w:t>
        </w:r>
        <w:r>
          <w:rPr>
            <w:rFonts w:ascii="Arial" w:hAnsi="Arial" w:cs="Arial"/>
            <w:sz w:val="22"/>
            <w:szCs w:val="22"/>
          </w:rPr>
          <w:t>.</w:t>
        </w:r>
      </w:ins>
    </w:p>
    <w:p w14:paraId="561EC2AB" w14:textId="77777777" w:rsidR="006B0C5C" w:rsidRPr="004B0FD8" w:rsidRDefault="006B0C5C" w:rsidP="006B0C5C">
      <w:pPr>
        <w:rPr>
          <w:ins w:id="131" w:author="Josh Benson" w:date="2026-04-16T14:22:00Z" w16du:dateUtc="2026-04-16T18:22:00Z"/>
          <w:rFonts w:ascii="Arial" w:hAnsi="Arial" w:cs="Arial"/>
          <w:sz w:val="22"/>
          <w:szCs w:val="22"/>
        </w:rPr>
      </w:pPr>
    </w:p>
    <w:p w14:paraId="751EFCA6" w14:textId="77777777" w:rsidR="006B0C5C" w:rsidRDefault="006B0C5C" w:rsidP="006B0C5C">
      <w:pPr>
        <w:pStyle w:val="ListParagraph"/>
        <w:numPr>
          <w:ilvl w:val="0"/>
          <w:numId w:val="58"/>
        </w:numPr>
        <w:rPr>
          <w:ins w:id="132" w:author="Josh Benson" w:date="2026-04-16T14:22:00Z" w16du:dateUtc="2026-04-16T18:22:00Z"/>
          <w:rFonts w:ascii="Arial" w:hAnsi="Arial" w:cs="Arial"/>
          <w:sz w:val="22"/>
          <w:szCs w:val="22"/>
        </w:rPr>
      </w:pPr>
      <w:ins w:id="133" w:author="Josh Benson" w:date="2026-04-16T14:22:00Z" w16du:dateUtc="2026-04-16T18:22:00Z">
        <w:r w:rsidRPr="004B0FD8">
          <w:rPr>
            <w:rFonts w:ascii="Arial" w:hAnsi="Arial" w:cs="Arial"/>
            <w:sz w:val="22"/>
            <w:szCs w:val="22"/>
          </w:rPr>
          <w:t xml:space="preserve">On a Hit </w:t>
        </w:r>
        <w:proofErr w:type="gramStart"/>
        <w:r w:rsidRPr="004B0FD8">
          <w:rPr>
            <w:rFonts w:ascii="Arial" w:hAnsi="Arial" w:cs="Arial"/>
            <w:sz w:val="22"/>
            <w:szCs w:val="22"/>
          </w:rPr>
          <w:t>By</w:t>
        </w:r>
        <w:proofErr w:type="gramEnd"/>
        <w:r w:rsidRPr="004B0FD8">
          <w:rPr>
            <w:rFonts w:ascii="Arial" w:hAnsi="Arial" w:cs="Arial"/>
            <w:sz w:val="22"/>
            <w:szCs w:val="22"/>
          </w:rPr>
          <w:t xml:space="preserve"> Pitch (HBP), THE PLAYER has the option to either take their base or record a ball and continue their plate appearance.</w:t>
        </w:r>
      </w:ins>
    </w:p>
    <w:p w14:paraId="40CF670A" w14:textId="77777777" w:rsidR="006B0C5C" w:rsidRDefault="006B0C5C" w:rsidP="006B0C5C">
      <w:pPr>
        <w:pStyle w:val="ListParagraph"/>
        <w:rPr>
          <w:ins w:id="134" w:author="Josh Benson" w:date="2026-04-16T14:22:00Z" w16du:dateUtc="2026-04-16T18:22:00Z"/>
          <w:rFonts w:ascii="Arial" w:hAnsi="Arial" w:cs="Arial"/>
          <w:sz w:val="22"/>
          <w:szCs w:val="22"/>
        </w:rPr>
      </w:pPr>
    </w:p>
    <w:p w14:paraId="6FB0B27D" w14:textId="77777777" w:rsidR="006B0C5C" w:rsidRDefault="006B0C5C" w:rsidP="006B0C5C">
      <w:pPr>
        <w:pStyle w:val="ListParagraph"/>
        <w:numPr>
          <w:ilvl w:val="0"/>
          <w:numId w:val="58"/>
        </w:numPr>
        <w:rPr>
          <w:ins w:id="135" w:author="Josh Benson" w:date="2026-04-16T14:22:00Z" w16du:dateUtc="2026-04-16T18:22:00Z"/>
          <w:rFonts w:ascii="Arial" w:hAnsi="Arial" w:cs="Arial"/>
          <w:sz w:val="22"/>
          <w:szCs w:val="22"/>
        </w:rPr>
      </w:pPr>
      <w:ins w:id="136" w:author="Josh Benson" w:date="2026-04-16T14:22:00Z" w16du:dateUtc="2026-04-16T18:22:00Z">
        <w:r w:rsidRPr="004B0FD8">
          <w:rPr>
            <w:rFonts w:ascii="Arial" w:hAnsi="Arial" w:cs="Arial"/>
            <w:sz w:val="22"/>
            <w:szCs w:val="22"/>
          </w:rPr>
          <w:t xml:space="preserve">Pitching distance is 35 feet. </w:t>
        </w:r>
        <w:r>
          <w:rPr>
            <w:rFonts w:ascii="Arial" w:hAnsi="Arial" w:cs="Arial"/>
            <w:sz w:val="22"/>
            <w:szCs w:val="22"/>
          </w:rPr>
          <w:t xml:space="preserve"> </w:t>
        </w:r>
        <w:r w:rsidRPr="004B0FD8">
          <w:rPr>
            <w:rFonts w:ascii="Arial" w:hAnsi="Arial" w:cs="Arial"/>
            <w:sz w:val="22"/>
            <w:szCs w:val="22"/>
          </w:rPr>
          <w:t xml:space="preserve">Pitchers will be allowed to pitch no more than 3 innings per game </w:t>
        </w:r>
        <w:proofErr w:type="gramStart"/>
        <w:r w:rsidRPr="004B0FD8">
          <w:rPr>
            <w:rFonts w:ascii="Arial" w:hAnsi="Arial" w:cs="Arial"/>
            <w:sz w:val="22"/>
            <w:szCs w:val="22"/>
          </w:rPr>
          <w:t>in an effort to</w:t>
        </w:r>
        <w:proofErr w:type="gramEnd"/>
        <w:r w:rsidRPr="004B0FD8">
          <w:rPr>
            <w:rFonts w:ascii="Arial" w:hAnsi="Arial" w:cs="Arial"/>
            <w:sz w:val="22"/>
            <w:szCs w:val="22"/>
          </w:rPr>
          <w:t xml:space="preserve"> develop more pitchers (1 pitch equals 1 inning</w:t>
        </w:r>
        <w:r>
          <w:rPr>
            <w:rFonts w:ascii="Arial" w:hAnsi="Arial" w:cs="Arial"/>
            <w:sz w:val="22"/>
            <w:szCs w:val="22"/>
          </w:rPr>
          <w:t xml:space="preserve">).  </w:t>
        </w:r>
        <w:r w:rsidRPr="00592402">
          <w:rPr>
            <w:rFonts w:ascii="Arial" w:hAnsi="Arial" w:cs="Arial"/>
            <w:i/>
            <w:iCs/>
            <w:sz w:val="22"/>
            <w:szCs w:val="22"/>
          </w:rPr>
          <w:t>Please make every effort to develop multiple pitchers for your team</w:t>
        </w:r>
        <w:r w:rsidRPr="004B0FD8">
          <w:rPr>
            <w:rFonts w:ascii="Arial" w:hAnsi="Arial" w:cs="Arial"/>
            <w:sz w:val="22"/>
            <w:szCs w:val="22"/>
          </w:rPr>
          <w:t xml:space="preserve">. </w:t>
        </w:r>
        <w:r>
          <w:rPr>
            <w:rFonts w:ascii="Arial" w:hAnsi="Arial" w:cs="Arial"/>
            <w:sz w:val="22"/>
            <w:szCs w:val="22"/>
          </w:rPr>
          <w:t xml:space="preserve"> </w:t>
        </w:r>
        <w:r w:rsidRPr="004B0FD8">
          <w:rPr>
            <w:rFonts w:ascii="Arial" w:hAnsi="Arial" w:cs="Arial"/>
            <w:sz w:val="22"/>
            <w:szCs w:val="22"/>
          </w:rPr>
          <w:t xml:space="preserve">Pursuant to LLI Rules, once a pitcher is removed from that position, they may return </w:t>
        </w:r>
        <w:proofErr w:type="gramStart"/>
        <w:r w:rsidRPr="004B0FD8">
          <w:rPr>
            <w:rFonts w:ascii="Arial" w:hAnsi="Arial" w:cs="Arial"/>
            <w:sz w:val="22"/>
            <w:szCs w:val="22"/>
          </w:rPr>
          <w:t>to play</w:t>
        </w:r>
        <w:proofErr w:type="gramEnd"/>
        <w:r w:rsidRPr="004B0FD8">
          <w:rPr>
            <w:rFonts w:ascii="Arial" w:hAnsi="Arial" w:cs="Arial"/>
            <w:sz w:val="22"/>
            <w:szCs w:val="22"/>
          </w:rPr>
          <w:t xml:space="preserve"> that position again in a later inning.</w:t>
        </w:r>
      </w:ins>
    </w:p>
    <w:p w14:paraId="68BC46AA" w14:textId="77777777" w:rsidR="006B0C5C" w:rsidRPr="004B0FD8" w:rsidRDefault="006B0C5C" w:rsidP="006B0C5C">
      <w:pPr>
        <w:pStyle w:val="ListParagraph"/>
        <w:rPr>
          <w:ins w:id="137" w:author="Josh Benson" w:date="2026-04-16T14:22:00Z" w16du:dateUtc="2026-04-16T18:22:00Z"/>
          <w:rFonts w:ascii="Arial" w:hAnsi="Arial" w:cs="Arial"/>
          <w:sz w:val="22"/>
          <w:szCs w:val="22"/>
        </w:rPr>
      </w:pPr>
    </w:p>
    <w:p w14:paraId="19EFDF45" w14:textId="77777777" w:rsidR="006B0C5C" w:rsidRDefault="006B0C5C" w:rsidP="006B0C5C">
      <w:pPr>
        <w:pStyle w:val="ListParagraph"/>
        <w:numPr>
          <w:ilvl w:val="0"/>
          <w:numId w:val="58"/>
        </w:numPr>
        <w:rPr>
          <w:ins w:id="138" w:author="Josh Benson" w:date="2026-04-16T14:22:00Z" w16du:dateUtc="2026-04-16T18:22:00Z"/>
          <w:rFonts w:ascii="Arial" w:hAnsi="Arial" w:cs="Arial"/>
          <w:sz w:val="22"/>
          <w:szCs w:val="22"/>
        </w:rPr>
      </w:pPr>
      <w:ins w:id="139" w:author="Josh Benson" w:date="2026-04-16T14:22:00Z" w16du:dateUtc="2026-04-16T18:22:00Z">
        <w:r w:rsidRPr="004B0FD8">
          <w:rPr>
            <w:rFonts w:ascii="Arial" w:hAnsi="Arial" w:cs="Arial"/>
            <w:sz w:val="22"/>
            <w:szCs w:val="22"/>
          </w:rPr>
          <w:lastRenderedPageBreak/>
          <w:t>Please become familiar with the eight- (8) foot pitcher’s circle rules as described in the LLI Rule Book.</w:t>
        </w:r>
      </w:ins>
    </w:p>
    <w:p w14:paraId="2255290B" w14:textId="77777777" w:rsidR="006B0C5C" w:rsidRPr="004B0FD8" w:rsidRDefault="006B0C5C" w:rsidP="006B0C5C">
      <w:pPr>
        <w:pStyle w:val="ListParagraph"/>
        <w:rPr>
          <w:ins w:id="140" w:author="Josh Benson" w:date="2026-04-16T14:22:00Z" w16du:dateUtc="2026-04-16T18:22:00Z"/>
          <w:rFonts w:ascii="Arial" w:hAnsi="Arial" w:cs="Arial"/>
          <w:sz w:val="22"/>
          <w:szCs w:val="22"/>
        </w:rPr>
      </w:pPr>
    </w:p>
    <w:p w14:paraId="38144FB5" w14:textId="77777777" w:rsidR="006B0C5C" w:rsidRDefault="006B0C5C" w:rsidP="006B0C5C">
      <w:pPr>
        <w:pStyle w:val="ListParagraph"/>
        <w:numPr>
          <w:ilvl w:val="0"/>
          <w:numId w:val="58"/>
        </w:numPr>
        <w:rPr>
          <w:ins w:id="141" w:author="Josh Benson" w:date="2026-04-16T14:22:00Z" w16du:dateUtc="2026-04-16T18:22:00Z"/>
          <w:rFonts w:ascii="Arial" w:hAnsi="Arial" w:cs="Arial"/>
          <w:sz w:val="22"/>
          <w:szCs w:val="22"/>
        </w:rPr>
      </w:pPr>
      <w:ins w:id="142" w:author="Josh Benson" w:date="2026-04-16T14:22:00Z" w16du:dateUtc="2026-04-16T18:22:00Z">
        <w:r w:rsidRPr="007A1DB8">
          <w:rPr>
            <w:rFonts w:ascii="Arial" w:hAnsi="Arial" w:cs="Arial"/>
            <w:sz w:val="22"/>
            <w:szCs w:val="22"/>
          </w:rPr>
          <w:t xml:space="preserve">Any single pitcher that hits 3 batters in the same inning must be replaced at the </w:t>
        </w:r>
        <w:r>
          <w:rPr>
            <w:rFonts w:ascii="Arial" w:hAnsi="Arial" w:cs="Arial"/>
            <w:sz w:val="22"/>
            <w:szCs w:val="22"/>
          </w:rPr>
          <w:t>rubber</w:t>
        </w:r>
        <w:r w:rsidRPr="007A1DB8">
          <w:rPr>
            <w:rFonts w:ascii="Arial" w:hAnsi="Arial" w:cs="Arial"/>
            <w:sz w:val="22"/>
            <w:szCs w:val="22"/>
          </w:rPr>
          <w:t xml:space="preserve"> for the remainder of the inning. </w:t>
        </w:r>
        <w:r>
          <w:rPr>
            <w:rFonts w:ascii="Arial" w:hAnsi="Arial" w:cs="Arial"/>
            <w:sz w:val="22"/>
            <w:szCs w:val="22"/>
          </w:rPr>
          <w:t xml:space="preserve"> </w:t>
        </w:r>
        <w:r w:rsidRPr="007A1DB8">
          <w:rPr>
            <w:rFonts w:ascii="Arial" w:hAnsi="Arial" w:cs="Arial"/>
            <w:sz w:val="22"/>
            <w:szCs w:val="22"/>
          </w:rPr>
          <w:t>The pitcher will be allowed to return to the rubbe</w:t>
        </w:r>
        <w:r>
          <w:rPr>
            <w:rFonts w:ascii="Arial" w:hAnsi="Arial" w:cs="Arial"/>
            <w:sz w:val="22"/>
            <w:szCs w:val="22"/>
          </w:rPr>
          <w:t>r</w:t>
        </w:r>
        <w:r w:rsidRPr="007A1DB8">
          <w:rPr>
            <w:rFonts w:ascii="Arial" w:hAnsi="Arial" w:cs="Arial"/>
            <w:sz w:val="22"/>
            <w:szCs w:val="22"/>
          </w:rPr>
          <w:t xml:space="preserve"> in future innings and their HBP tally restarts at 0.</w:t>
        </w:r>
        <w:r>
          <w:rPr>
            <w:rFonts w:ascii="Arial" w:hAnsi="Arial" w:cs="Arial"/>
            <w:sz w:val="22"/>
            <w:szCs w:val="22"/>
          </w:rPr>
          <w:t xml:space="preserve">  </w:t>
        </w:r>
        <w:r w:rsidRPr="007A1DB8">
          <w:rPr>
            <w:rFonts w:ascii="Arial" w:hAnsi="Arial" w:cs="Arial"/>
            <w:sz w:val="22"/>
            <w:szCs w:val="22"/>
          </w:rPr>
          <w:t>The partial inning counts toward their 3-inning maximum.</w:t>
        </w:r>
      </w:ins>
    </w:p>
    <w:p w14:paraId="7E429BE1" w14:textId="77777777" w:rsidR="006B0C5C" w:rsidRPr="007A1DB8" w:rsidRDefault="006B0C5C" w:rsidP="006B0C5C">
      <w:pPr>
        <w:pStyle w:val="ListParagraph"/>
        <w:rPr>
          <w:ins w:id="143" w:author="Josh Benson" w:date="2026-04-16T14:22:00Z" w16du:dateUtc="2026-04-16T18:22:00Z"/>
          <w:rFonts w:ascii="Arial" w:hAnsi="Arial" w:cs="Arial"/>
          <w:sz w:val="22"/>
          <w:szCs w:val="22"/>
        </w:rPr>
      </w:pPr>
    </w:p>
    <w:p w14:paraId="5C6311BB" w14:textId="77777777" w:rsidR="006B0C5C" w:rsidRDefault="006B0C5C" w:rsidP="006B0C5C">
      <w:pPr>
        <w:pStyle w:val="ListParagraph"/>
        <w:numPr>
          <w:ilvl w:val="0"/>
          <w:numId w:val="58"/>
        </w:numPr>
        <w:rPr>
          <w:ins w:id="144" w:author="Josh Benson" w:date="2026-04-16T14:22:00Z" w16du:dateUtc="2026-04-16T18:22:00Z"/>
          <w:rFonts w:ascii="Arial" w:hAnsi="Arial" w:cs="Arial"/>
          <w:sz w:val="22"/>
          <w:szCs w:val="22"/>
        </w:rPr>
      </w:pPr>
      <w:ins w:id="145" w:author="Josh Benson" w:date="2026-04-16T14:22:00Z" w16du:dateUtc="2026-04-16T18:22:00Z">
        <w:r w:rsidRPr="007A1DB8">
          <w:rPr>
            <w:rFonts w:ascii="Arial" w:hAnsi="Arial" w:cs="Arial"/>
            <w:sz w:val="22"/>
            <w:szCs w:val="22"/>
          </w:rPr>
          <w:t xml:space="preserve">Kid/Coach Pitch Rules: Pitchers are allowed 1 walk per inning. </w:t>
        </w:r>
        <w:r>
          <w:rPr>
            <w:rFonts w:ascii="Arial" w:hAnsi="Arial" w:cs="Arial"/>
            <w:sz w:val="22"/>
            <w:szCs w:val="22"/>
          </w:rPr>
          <w:t xml:space="preserve"> </w:t>
        </w:r>
        <w:r w:rsidRPr="007A1DB8">
          <w:rPr>
            <w:rFonts w:ascii="Arial" w:hAnsi="Arial" w:cs="Arial"/>
            <w:sz w:val="22"/>
            <w:szCs w:val="22"/>
          </w:rPr>
          <w:t>Once a pitcher throws ball 4 to their 2</w:t>
        </w:r>
        <w:r w:rsidRPr="00CF15AE">
          <w:rPr>
            <w:rFonts w:ascii="Arial" w:hAnsi="Arial" w:cs="Arial"/>
            <w:sz w:val="22"/>
            <w:szCs w:val="22"/>
            <w:vertAlign w:val="superscript"/>
          </w:rPr>
          <w:t>nd</w:t>
        </w:r>
        <w:r>
          <w:rPr>
            <w:rFonts w:ascii="Arial" w:hAnsi="Arial" w:cs="Arial"/>
            <w:sz w:val="22"/>
            <w:szCs w:val="22"/>
          </w:rPr>
          <w:t xml:space="preserve"> </w:t>
        </w:r>
        <w:r w:rsidRPr="007A1DB8">
          <w:rPr>
            <w:rFonts w:ascii="Arial" w:hAnsi="Arial" w:cs="Arial"/>
            <w:sz w:val="22"/>
            <w:szCs w:val="22"/>
          </w:rPr>
          <w:t>batter in an inning, the coach of the batter's team comes on the field to pitch; the batter does not walk.</w:t>
        </w:r>
        <w:r>
          <w:rPr>
            <w:rFonts w:ascii="Arial" w:hAnsi="Arial" w:cs="Arial"/>
            <w:sz w:val="22"/>
            <w:szCs w:val="22"/>
          </w:rPr>
          <w:t xml:space="preserve">  </w:t>
        </w:r>
        <w:r w:rsidRPr="007A1DB8">
          <w:rPr>
            <w:rFonts w:ascii="Arial" w:hAnsi="Arial" w:cs="Arial"/>
            <w:sz w:val="22"/>
            <w:szCs w:val="22"/>
          </w:rPr>
          <w:t xml:space="preserve">The child pitcher remains at the </w:t>
        </w:r>
        <w:r>
          <w:rPr>
            <w:rFonts w:ascii="Arial" w:hAnsi="Arial" w:cs="Arial"/>
            <w:sz w:val="22"/>
            <w:szCs w:val="22"/>
          </w:rPr>
          <w:t>rubber</w:t>
        </w:r>
        <w:r w:rsidRPr="007A1DB8">
          <w:rPr>
            <w:rFonts w:ascii="Arial" w:hAnsi="Arial" w:cs="Arial"/>
            <w:sz w:val="22"/>
            <w:szCs w:val="22"/>
          </w:rPr>
          <w:t xml:space="preserve"> to field her position (the coach gets out of the way if the ball is hit). </w:t>
        </w:r>
        <w:r>
          <w:rPr>
            <w:rFonts w:ascii="Arial" w:hAnsi="Arial" w:cs="Arial"/>
            <w:sz w:val="22"/>
            <w:szCs w:val="22"/>
          </w:rPr>
          <w:t xml:space="preserve"> </w:t>
        </w:r>
        <w:r w:rsidRPr="007A1DB8">
          <w:rPr>
            <w:rFonts w:ascii="Arial" w:hAnsi="Arial" w:cs="Arial"/>
            <w:sz w:val="22"/>
            <w:szCs w:val="22"/>
          </w:rPr>
          <w:t xml:space="preserve">If the batter has one or more strikes on her when the coach comes into pitch, her strike count is reduced by one.  </w:t>
        </w:r>
        <w:r>
          <w:rPr>
            <w:rFonts w:ascii="Arial" w:hAnsi="Arial" w:cs="Arial"/>
            <w:sz w:val="22"/>
            <w:szCs w:val="22"/>
          </w:rPr>
          <w:t xml:space="preserve"> </w:t>
        </w:r>
        <w:r w:rsidRPr="007A1DB8">
          <w:rPr>
            <w:rFonts w:ascii="Arial" w:hAnsi="Arial" w:cs="Arial"/>
            <w:sz w:val="22"/>
            <w:szCs w:val="22"/>
          </w:rPr>
          <w:t xml:space="preserve">When the coach pitches, the umpire calls either a ball (with no consequence) or a strike. </w:t>
        </w:r>
        <w:r>
          <w:rPr>
            <w:rFonts w:ascii="Arial" w:hAnsi="Arial" w:cs="Arial"/>
            <w:sz w:val="22"/>
            <w:szCs w:val="22"/>
          </w:rPr>
          <w:t xml:space="preserve"> </w:t>
        </w:r>
        <w:r w:rsidRPr="007A1DB8">
          <w:rPr>
            <w:rFonts w:ascii="Arial" w:hAnsi="Arial" w:cs="Arial"/>
            <w:sz w:val="22"/>
            <w:szCs w:val="22"/>
          </w:rPr>
          <w:t xml:space="preserve">Eventually, the batter either hits the ball or strikes out (either swinging or looking). </w:t>
        </w:r>
        <w:r>
          <w:rPr>
            <w:rFonts w:ascii="Arial" w:hAnsi="Arial" w:cs="Arial"/>
            <w:sz w:val="22"/>
            <w:szCs w:val="22"/>
          </w:rPr>
          <w:t xml:space="preserve"> </w:t>
        </w:r>
        <w:r w:rsidRPr="007A1DB8">
          <w:rPr>
            <w:rFonts w:ascii="Arial" w:hAnsi="Arial" w:cs="Arial"/>
            <w:sz w:val="22"/>
            <w:szCs w:val="22"/>
          </w:rPr>
          <w:t xml:space="preserve">No stealing can occur when the coach is pitching. </w:t>
        </w:r>
        <w:r>
          <w:rPr>
            <w:rFonts w:ascii="Arial" w:hAnsi="Arial" w:cs="Arial"/>
            <w:sz w:val="22"/>
            <w:szCs w:val="22"/>
          </w:rPr>
          <w:t xml:space="preserve"> </w:t>
        </w:r>
        <w:r w:rsidRPr="007A1DB8">
          <w:rPr>
            <w:rFonts w:ascii="Arial" w:hAnsi="Arial" w:cs="Arial"/>
            <w:sz w:val="22"/>
            <w:szCs w:val="22"/>
          </w:rPr>
          <w:t xml:space="preserve">Once that batter reaches </w:t>
        </w:r>
        <w:r>
          <w:rPr>
            <w:rFonts w:ascii="Arial" w:hAnsi="Arial" w:cs="Arial"/>
            <w:sz w:val="22"/>
            <w:szCs w:val="22"/>
          </w:rPr>
          <w:t xml:space="preserve">1B </w:t>
        </w:r>
        <w:r w:rsidRPr="007A1DB8">
          <w:rPr>
            <w:rFonts w:ascii="Arial" w:hAnsi="Arial" w:cs="Arial"/>
            <w:sz w:val="22"/>
            <w:szCs w:val="22"/>
          </w:rPr>
          <w:t>safely or is retired, the coach leaves the field, and the child pitcher begins pitching to the next batter.</w:t>
        </w:r>
        <w:r>
          <w:rPr>
            <w:rFonts w:ascii="Arial" w:hAnsi="Arial" w:cs="Arial"/>
            <w:sz w:val="22"/>
            <w:szCs w:val="22"/>
          </w:rPr>
          <w:t xml:space="preserve"> </w:t>
        </w:r>
        <w:r w:rsidRPr="007A1DB8">
          <w:rPr>
            <w:rFonts w:ascii="Arial" w:hAnsi="Arial" w:cs="Arial"/>
            <w:sz w:val="22"/>
            <w:szCs w:val="22"/>
          </w:rPr>
          <w:t xml:space="preserve"> If four balls are called, the cycle repeats.</w:t>
        </w:r>
      </w:ins>
    </w:p>
    <w:p w14:paraId="5FAC0AAC" w14:textId="77777777" w:rsidR="006B0C5C" w:rsidRPr="007A1DB8" w:rsidRDefault="006B0C5C" w:rsidP="006B0C5C">
      <w:pPr>
        <w:pStyle w:val="ListParagraph"/>
        <w:rPr>
          <w:ins w:id="146" w:author="Josh Benson" w:date="2026-04-16T14:22:00Z" w16du:dateUtc="2026-04-16T18:22:00Z"/>
          <w:rFonts w:ascii="Arial" w:hAnsi="Arial" w:cs="Arial"/>
          <w:sz w:val="22"/>
          <w:szCs w:val="22"/>
        </w:rPr>
      </w:pPr>
    </w:p>
    <w:p w14:paraId="66225D38" w14:textId="77777777" w:rsidR="006B0C5C" w:rsidRDefault="006B0C5C" w:rsidP="006B0C5C">
      <w:pPr>
        <w:pStyle w:val="ListParagraph"/>
        <w:rPr>
          <w:ins w:id="147" w:author="Josh Benson" w:date="2026-04-16T14:22:00Z" w16du:dateUtc="2026-04-16T18:22:00Z"/>
          <w:rFonts w:ascii="Arial" w:hAnsi="Arial" w:cs="Arial"/>
          <w:sz w:val="22"/>
          <w:szCs w:val="22"/>
        </w:rPr>
      </w:pPr>
      <w:ins w:id="148" w:author="Josh Benson" w:date="2026-04-16T14:22:00Z" w16du:dateUtc="2026-04-16T18:22:00Z">
        <w:r w:rsidRPr="00CF15AE">
          <w:rPr>
            <w:rFonts w:ascii="Arial" w:hAnsi="Arial" w:cs="Arial"/>
            <w:b/>
            <w:bCs/>
            <w:sz w:val="22"/>
            <w:szCs w:val="22"/>
          </w:rPr>
          <w:t>**This rule be in effect until May 15</w:t>
        </w:r>
        <w:r w:rsidRPr="00CF15AE">
          <w:rPr>
            <w:rFonts w:ascii="Arial" w:hAnsi="Arial" w:cs="Arial"/>
            <w:b/>
            <w:bCs/>
            <w:sz w:val="22"/>
            <w:szCs w:val="22"/>
            <w:vertAlign w:val="superscript"/>
          </w:rPr>
          <w:t>th</w:t>
        </w:r>
        <w:r w:rsidRPr="00CF15AE">
          <w:rPr>
            <w:rFonts w:ascii="Arial" w:hAnsi="Arial" w:cs="Arial"/>
            <w:b/>
            <w:bCs/>
            <w:sz w:val="22"/>
            <w:szCs w:val="22"/>
          </w:rPr>
          <w:t>. There will be no Coach Pitch for the rest of the season from this point forward.</w:t>
        </w:r>
        <w:r w:rsidRPr="007A1DB8">
          <w:rPr>
            <w:rFonts w:ascii="Arial" w:hAnsi="Arial" w:cs="Arial"/>
            <w:sz w:val="22"/>
            <w:szCs w:val="22"/>
          </w:rPr>
          <w:t xml:space="preserve"> </w:t>
        </w:r>
        <w:r>
          <w:rPr>
            <w:rFonts w:ascii="Arial" w:hAnsi="Arial" w:cs="Arial"/>
            <w:sz w:val="22"/>
            <w:szCs w:val="22"/>
          </w:rPr>
          <w:t xml:space="preserve"> </w:t>
        </w:r>
        <w:r w:rsidRPr="007A1DB8">
          <w:rPr>
            <w:rFonts w:ascii="Arial" w:hAnsi="Arial" w:cs="Arial"/>
            <w:sz w:val="22"/>
            <w:szCs w:val="22"/>
          </w:rPr>
          <w:t>Prior to this date, coaches can agree before the game if they do not want to use Coach Pitch. Both coaches must agree and if not, then they will default to the coach coming in to pitch after the 2</w:t>
        </w:r>
        <w:r w:rsidRPr="00CF15AE">
          <w:rPr>
            <w:rFonts w:ascii="Arial" w:hAnsi="Arial" w:cs="Arial"/>
            <w:sz w:val="22"/>
            <w:szCs w:val="22"/>
            <w:vertAlign w:val="superscript"/>
          </w:rPr>
          <w:t>nd</w:t>
        </w:r>
        <w:r>
          <w:rPr>
            <w:rFonts w:ascii="Arial" w:hAnsi="Arial" w:cs="Arial"/>
            <w:sz w:val="22"/>
            <w:szCs w:val="22"/>
          </w:rPr>
          <w:t xml:space="preserve"> </w:t>
        </w:r>
        <w:r w:rsidRPr="007A1DB8">
          <w:rPr>
            <w:rFonts w:ascii="Arial" w:hAnsi="Arial" w:cs="Arial"/>
            <w:sz w:val="22"/>
            <w:szCs w:val="22"/>
          </w:rPr>
          <w:t>walk for games prior to 5/15.</w:t>
        </w:r>
      </w:ins>
    </w:p>
    <w:p w14:paraId="4F5F2D65" w14:textId="77777777" w:rsidR="006B0C5C" w:rsidRDefault="006B0C5C" w:rsidP="006B0C5C">
      <w:pPr>
        <w:pStyle w:val="ListParagraph"/>
        <w:rPr>
          <w:ins w:id="149" w:author="Josh Benson" w:date="2026-04-16T14:22:00Z" w16du:dateUtc="2026-04-16T18:22:00Z"/>
          <w:rFonts w:ascii="Arial" w:hAnsi="Arial" w:cs="Arial"/>
          <w:sz w:val="22"/>
          <w:szCs w:val="22"/>
        </w:rPr>
      </w:pPr>
    </w:p>
    <w:p w14:paraId="115D65CB" w14:textId="77777777" w:rsidR="006B0C5C" w:rsidRDefault="006B0C5C" w:rsidP="006B0C5C">
      <w:pPr>
        <w:pStyle w:val="ListParagraph"/>
        <w:numPr>
          <w:ilvl w:val="0"/>
          <w:numId w:val="58"/>
        </w:numPr>
        <w:rPr>
          <w:ins w:id="150" w:author="Josh Benson" w:date="2026-04-16T14:22:00Z" w16du:dateUtc="2026-04-16T18:22:00Z"/>
          <w:rFonts w:ascii="Arial" w:hAnsi="Arial" w:cs="Arial"/>
          <w:sz w:val="22"/>
          <w:szCs w:val="22"/>
        </w:rPr>
      </w:pPr>
      <w:ins w:id="151" w:author="Josh Benson" w:date="2026-04-16T14:22:00Z" w16du:dateUtc="2026-04-16T18:22:00Z">
        <w:r w:rsidRPr="004B0FD8">
          <w:rPr>
            <w:rFonts w:ascii="Arial" w:hAnsi="Arial" w:cs="Arial"/>
            <w:sz w:val="22"/>
            <w:szCs w:val="22"/>
          </w:rPr>
          <w:t>The LLI Rulebook governs all rules. All disputes that cannot be settled on the field must be raised to each town’s local Little League Board of Directors within the league.</w:t>
        </w:r>
      </w:ins>
    </w:p>
    <w:p w14:paraId="4716D804" w14:textId="77777777" w:rsidR="006B0C5C" w:rsidRDefault="006B0C5C" w:rsidP="006B0C5C">
      <w:pPr>
        <w:pStyle w:val="ListParagraph"/>
        <w:rPr>
          <w:ins w:id="152" w:author="Josh Benson" w:date="2026-04-16T14:22:00Z" w16du:dateUtc="2026-04-16T18:22:00Z"/>
          <w:rFonts w:ascii="Arial" w:hAnsi="Arial" w:cs="Arial"/>
          <w:sz w:val="22"/>
          <w:szCs w:val="22"/>
        </w:rPr>
      </w:pPr>
    </w:p>
    <w:p w14:paraId="5269DEEE" w14:textId="77777777" w:rsidR="006B0C5C" w:rsidRPr="00E350DA" w:rsidRDefault="006B0C5C" w:rsidP="006B0C5C">
      <w:pPr>
        <w:pStyle w:val="ListParagraph"/>
        <w:numPr>
          <w:ilvl w:val="0"/>
          <w:numId w:val="58"/>
        </w:numPr>
        <w:rPr>
          <w:ins w:id="153" w:author="Josh Benson" w:date="2026-04-16T14:22:00Z" w16du:dateUtc="2026-04-16T18:22:00Z"/>
          <w:rFonts w:ascii="Arial" w:hAnsi="Arial" w:cs="Arial"/>
          <w:sz w:val="22"/>
          <w:szCs w:val="22"/>
          <w:highlight w:val="yellow"/>
        </w:rPr>
      </w:pPr>
      <w:ins w:id="154" w:author="Josh Benson" w:date="2026-04-16T14:22:00Z" w16du:dateUtc="2026-04-16T18:22:00Z">
        <w:r w:rsidRPr="00E350DA">
          <w:rPr>
            <w:rFonts w:ascii="Arial" w:hAnsi="Arial" w:cs="Arial"/>
            <w:b/>
            <w:bCs/>
            <w:sz w:val="22"/>
            <w:szCs w:val="22"/>
            <w:highlight w:val="yellow"/>
          </w:rPr>
          <w:t xml:space="preserve">Cromwell Disclaimer: </w:t>
        </w:r>
        <w:r w:rsidRPr="00E350DA">
          <w:rPr>
            <w:rFonts w:ascii="Arial" w:hAnsi="Arial" w:cs="Arial"/>
            <w:sz w:val="22"/>
            <w:szCs w:val="22"/>
            <w:highlight w:val="yellow"/>
          </w:rPr>
          <w:t>Coaches should discuss any modifications to the district 9 rules prior to the start of the game. If no changes are discussed and agreed upon during the pre-game umpire meeting, the game will be played according to the standard District 9 rules. Any rule modifications must be agreed upon by both coaches before the game begins.</w:t>
        </w:r>
      </w:ins>
    </w:p>
    <w:p w14:paraId="429A2342" w14:textId="77777777" w:rsidR="006B0C5C" w:rsidRPr="00086255" w:rsidRDefault="006B0C5C" w:rsidP="006B0C5C">
      <w:pPr>
        <w:pStyle w:val="ListParagraph"/>
        <w:numPr>
          <w:ilvl w:val="0"/>
          <w:numId w:val="58"/>
        </w:numPr>
        <w:rPr>
          <w:ins w:id="155" w:author="Josh Benson" w:date="2026-04-16T14:22:00Z" w16du:dateUtc="2026-04-16T18:22:00Z"/>
          <w:rFonts w:ascii="Arial" w:hAnsi="Arial" w:cs="Arial"/>
          <w:sz w:val="22"/>
          <w:szCs w:val="22"/>
          <w:highlight w:val="yellow"/>
        </w:rPr>
      </w:pPr>
      <w:ins w:id="156" w:author="Josh Benson" w:date="2026-04-16T14:22:00Z" w16du:dateUtc="2026-04-16T18:22:00Z">
        <w:r w:rsidRPr="00086255">
          <w:rPr>
            <w:rFonts w:ascii="Arial" w:hAnsi="Arial" w:cs="Arial"/>
            <w:sz w:val="22"/>
            <w:szCs w:val="22"/>
            <w:highlight w:val="yellow"/>
          </w:rPr>
          <w:t>Please confirm the NO coach pitch after May 15</w:t>
        </w:r>
        <w:r w:rsidRPr="00086255">
          <w:rPr>
            <w:rFonts w:ascii="Arial" w:hAnsi="Arial" w:cs="Arial"/>
            <w:sz w:val="22"/>
            <w:szCs w:val="22"/>
            <w:highlight w:val="yellow"/>
            <w:vertAlign w:val="superscript"/>
          </w:rPr>
          <w:t>th</w:t>
        </w:r>
      </w:ins>
    </w:p>
    <w:p w14:paraId="2E4769CD" w14:textId="77777777" w:rsidR="006B0C5C" w:rsidRPr="00086255" w:rsidRDefault="006B0C5C" w:rsidP="006B0C5C">
      <w:pPr>
        <w:pStyle w:val="ListParagraph"/>
        <w:numPr>
          <w:ilvl w:val="0"/>
          <w:numId w:val="58"/>
        </w:numPr>
        <w:rPr>
          <w:ins w:id="157" w:author="Josh Benson" w:date="2026-04-16T14:22:00Z" w16du:dateUtc="2026-04-16T18:22:00Z"/>
          <w:rFonts w:ascii="Arial" w:hAnsi="Arial" w:cs="Arial"/>
          <w:sz w:val="22"/>
          <w:szCs w:val="22"/>
          <w:highlight w:val="yellow"/>
        </w:rPr>
      </w:pPr>
      <w:ins w:id="158" w:author="Josh Benson" w:date="2026-04-16T14:22:00Z" w16du:dateUtc="2026-04-16T18:22:00Z">
        <w:r w:rsidRPr="00086255">
          <w:rPr>
            <w:rFonts w:ascii="Arial" w:hAnsi="Arial" w:cs="Arial"/>
            <w:sz w:val="22"/>
            <w:szCs w:val="22"/>
            <w:highlight w:val="yellow"/>
          </w:rPr>
          <w:t>Please confirm the 3-inning max on pitching</w:t>
        </w:r>
      </w:ins>
    </w:p>
    <w:p w14:paraId="04B2BA9D" w14:textId="77777777" w:rsidR="006B0C5C" w:rsidRDefault="006B0C5C" w:rsidP="006B0C5C">
      <w:pPr>
        <w:pStyle w:val="ListParagraph"/>
        <w:numPr>
          <w:ilvl w:val="0"/>
          <w:numId w:val="58"/>
        </w:numPr>
        <w:rPr>
          <w:ins w:id="159" w:author="Josh Benson" w:date="2026-04-16T14:22:00Z" w16du:dateUtc="2026-04-16T18:22:00Z"/>
          <w:rFonts w:ascii="Arial" w:hAnsi="Arial" w:cs="Arial"/>
          <w:sz w:val="22"/>
          <w:szCs w:val="22"/>
          <w:highlight w:val="yellow"/>
        </w:rPr>
      </w:pPr>
      <w:ins w:id="160" w:author="Josh Benson" w:date="2026-04-16T14:22:00Z" w16du:dateUtc="2026-04-16T18:22:00Z">
        <w:r>
          <w:rPr>
            <w:rFonts w:ascii="Arial" w:hAnsi="Arial" w:cs="Arial"/>
            <w:sz w:val="22"/>
            <w:szCs w:val="22"/>
            <w:highlight w:val="yellow"/>
          </w:rPr>
          <w:t xml:space="preserve">Please agree to the last inning game play 5 runs or unlimited. </w:t>
        </w:r>
      </w:ins>
    </w:p>
    <w:p w14:paraId="57ADC40B" w14:textId="77777777" w:rsidR="006B0C5C" w:rsidRDefault="006B0C5C" w:rsidP="006B0C5C">
      <w:pPr>
        <w:pStyle w:val="ListParagraph"/>
        <w:numPr>
          <w:ilvl w:val="0"/>
          <w:numId w:val="58"/>
        </w:numPr>
        <w:rPr>
          <w:ins w:id="161" w:author="Josh Benson" w:date="2026-04-16T14:23:00Z" w16du:dateUtc="2026-04-16T18:23:00Z"/>
          <w:rFonts w:ascii="Arial" w:hAnsi="Arial" w:cs="Arial"/>
          <w:sz w:val="22"/>
          <w:szCs w:val="22"/>
          <w:highlight w:val="yellow"/>
        </w:rPr>
      </w:pPr>
      <w:ins w:id="162" w:author="Josh Benson" w:date="2026-04-16T14:22:00Z" w16du:dateUtc="2026-04-16T18:22:00Z">
        <w:r w:rsidRPr="00603046">
          <w:rPr>
            <w:rFonts w:ascii="Arial" w:hAnsi="Arial" w:cs="Arial"/>
            <w:sz w:val="22"/>
            <w:szCs w:val="22"/>
            <w:highlight w:val="yellow"/>
          </w:rPr>
          <w:t>Please discuss the stealing rule and clarify before start of game</w:t>
        </w:r>
        <w:r>
          <w:rPr>
            <w:rFonts w:ascii="Arial" w:hAnsi="Arial" w:cs="Arial"/>
            <w:sz w:val="22"/>
            <w:szCs w:val="22"/>
            <w:highlight w:val="yellow"/>
          </w:rPr>
          <w:t xml:space="preserve"> Rule #10</w:t>
        </w:r>
        <w:r w:rsidRPr="00603046">
          <w:rPr>
            <w:rFonts w:ascii="Arial" w:hAnsi="Arial" w:cs="Arial"/>
            <w:sz w:val="22"/>
            <w:szCs w:val="22"/>
            <w:highlight w:val="yellow"/>
          </w:rPr>
          <w:t>.</w:t>
        </w:r>
      </w:ins>
    </w:p>
    <w:p w14:paraId="05808169" w14:textId="77777777" w:rsidR="00DB2FCE" w:rsidRDefault="00DB2FCE" w:rsidP="00DB2FCE">
      <w:pPr>
        <w:rPr>
          <w:ins w:id="163" w:author="Josh Benson" w:date="2026-04-16T14:23:00Z" w16du:dateUtc="2026-04-16T18:23:00Z"/>
          <w:rFonts w:ascii="Arial" w:hAnsi="Arial" w:cs="Arial"/>
          <w:sz w:val="22"/>
          <w:szCs w:val="22"/>
          <w:highlight w:val="yellow"/>
        </w:rPr>
      </w:pPr>
    </w:p>
    <w:p w14:paraId="5AB8E81C" w14:textId="77777777" w:rsidR="00DB2FCE" w:rsidRPr="00DB2FCE" w:rsidRDefault="00DB2FCE">
      <w:pPr>
        <w:rPr>
          <w:ins w:id="164" w:author="Josh Benson" w:date="2026-04-16T14:22:00Z" w16du:dateUtc="2026-04-16T18:22:00Z"/>
          <w:rFonts w:ascii="Arial" w:hAnsi="Arial" w:cs="Arial"/>
          <w:sz w:val="22"/>
          <w:szCs w:val="22"/>
          <w:highlight w:val="yellow"/>
          <w:rPrChange w:id="165" w:author="Josh Benson" w:date="2026-04-16T14:23:00Z" w16du:dateUtc="2026-04-16T18:23:00Z">
            <w:rPr>
              <w:ins w:id="166" w:author="Josh Benson" w:date="2026-04-16T14:22:00Z" w16du:dateUtc="2026-04-16T18:22:00Z"/>
              <w:highlight w:val="yellow"/>
            </w:rPr>
          </w:rPrChange>
        </w:rPr>
        <w:pPrChange w:id="167" w:author="Josh Benson" w:date="2026-04-16T14:23:00Z" w16du:dateUtc="2026-04-16T18:23:00Z">
          <w:pPr>
            <w:pStyle w:val="ListParagraph"/>
            <w:numPr>
              <w:numId w:val="58"/>
            </w:numPr>
            <w:ind w:hanging="360"/>
          </w:pPr>
        </w:pPrChange>
      </w:pPr>
    </w:p>
    <w:p w14:paraId="66118959" w14:textId="77777777" w:rsidR="00DB2FCE" w:rsidRPr="00FF3B42" w:rsidRDefault="00DB2FCE" w:rsidP="00DB2FCE">
      <w:pPr>
        <w:jc w:val="center"/>
        <w:rPr>
          <w:ins w:id="168" w:author="Josh Benson" w:date="2026-04-16T14:23:00Z" w16du:dateUtc="2026-04-16T18:23:00Z"/>
          <w:rFonts w:ascii="Arial" w:hAnsi="Arial" w:cs="Arial"/>
          <w:b/>
          <w:bCs/>
          <w:sz w:val="26"/>
          <w:szCs w:val="26"/>
        </w:rPr>
      </w:pPr>
      <w:ins w:id="169" w:author="Josh Benson" w:date="2026-04-16T14:23:00Z" w16du:dateUtc="2026-04-16T18:23:00Z">
        <w:r w:rsidRPr="00FF3B42">
          <w:rPr>
            <w:rFonts w:ascii="Arial" w:hAnsi="Arial" w:cs="Arial"/>
            <w:b/>
            <w:bCs/>
            <w:sz w:val="26"/>
            <w:szCs w:val="26"/>
          </w:rPr>
          <w:t>District 9 Local Rules</w:t>
        </w:r>
      </w:ins>
    </w:p>
    <w:p w14:paraId="49CF1876" w14:textId="77777777" w:rsidR="00DB2FCE" w:rsidRDefault="00DB2FCE" w:rsidP="00DB2FCE">
      <w:pPr>
        <w:jc w:val="center"/>
        <w:rPr>
          <w:ins w:id="170" w:author="Josh Benson" w:date="2026-04-16T14:23:00Z" w16du:dateUtc="2026-04-16T18:23:00Z"/>
          <w:rFonts w:ascii="Arial" w:hAnsi="Arial" w:cs="Arial"/>
          <w:b/>
          <w:bCs/>
          <w:sz w:val="26"/>
          <w:szCs w:val="26"/>
        </w:rPr>
      </w:pPr>
      <w:ins w:id="171" w:author="Josh Benson" w:date="2026-04-16T14:23:00Z" w16du:dateUtc="2026-04-16T18:23:00Z">
        <w:r w:rsidRPr="00FF3B42">
          <w:rPr>
            <w:rFonts w:ascii="Arial" w:hAnsi="Arial" w:cs="Arial"/>
            <w:b/>
            <w:bCs/>
            <w:sz w:val="26"/>
            <w:szCs w:val="26"/>
          </w:rPr>
          <w:t>Little League Softball League</w:t>
        </w:r>
      </w:ins>
    </w:p>
    <w:p w14:paraId="28EA4DBF" w14:textId="77777777" w:rsidR="00DB2FCE" w:rsidRDefault="00DB2FCE" w:rsidP="00DB2FCE">
      <w:pPr>
        <w:jc w:val="center"/>
        <w:rPr>
          <w:ins w:id="172" w:author="Josh Benson" w:date="2026-04-16T14:23:00Z" w16du:dateUtc="2026-04-16T18:23:00Z"/>
          <w:rFonts w:ascii="Arial" w:hAnsi="Arial" w:cs="Arial"/>
          <w:b/>
          <w:bCs/>
          <w:sz w:val="26"/>
          <w:szCs w:val="26"/>
        </w:rPr>
      </w:pPr>
      <w:ins w:id="173" w:author="Josh Benson" w:date="2026-04-16T14:23:00Z" w16du:dateUtc="2026-04-16T18:23:00Z">
        <w:r w:rsidRPr="00FF3B42">
          <w:rPr>
            <w:rFonts w:ascii="Arial" w:hAnsi="Arial" w:cs="Arial"/>
            <w:b/>
            <w:bCs/>
            <w:sz w:val="26"/>
            <w:szCs w:val="26"/>
          </w:rPr>
          <w:t>Girls Majors (12U)</w:t>
        </w:r>
      </w:ins>
    </w:p>
    <w:p w14:paraId="3FB55AEC" w14:textId="77777777" w:rsidR="00DB2FCE" w:rsidRDefault="00DB2FCE" w:rsidP="00DB2FCE">
      <w:pPr>
        <w:jc w:val="center"/>
        <w:rPr>
          <w:ins w:id="174" w:author="Josh Benson" w:date="2026-04-16T14:23:00Z" w16du:dateUtc="2026-04-16T18:23:00Z"/>
          <w:rFonts w:ascii="Arial" w:hAnsi="Arial" w:cs="Arial"/>
          <w:b/>
          <w:bCs/>
          <w:sz w:val="26"/>
          <w:szCs w:val="26"/>
        </w:rPr>
      </w:pPr>
    </w:p>
    <w:p w14:paraId="2B6DF4F7" w14:textId="77777777" w:rsidR="00DB2FCE" w:rsidRDefault="00DB2FCE" w:rsidP="00DB2FCE">
      <w:pPr>
        <w:pStyle w:val="ListParagraph"/>
        <w:numPr>
          <w:ilvl w:val="0"/>
          <w:numId w:val="54"/>
        </w:numPr>
        <w:rPr>
          <w:ins w:id="175" w:author="Josh Benson" w:date="2026-04-16T14:23:00Z" w16du:dateUtc="2026-04-16T18:23:00Z"/>
          <w:rFonts w:ascii="Arial" w:hAnsi="Arial" w:cs="Arial"/>
          <w:sz w:val="22"/>
          <w:szCs w:val="22"/>
        </w:rPr>
      </w:pPr>
      <w:ins w:id="176" w:author="Josh Benson" w:date="2026-04-16T14:23:00Z" w16du:dateUtc="2026-04-16T18:23:00Z">
        <w:r w:rsidRPr="00FF3B42">
          <w:rPr>
            <w:rFonts w:ascii="Arial" w:hAnsi="Arial" w:cs="Arial"/>
            <w:sz w:val="22"/>
            <w:szCs w:val="22"/>
          </w:rPr>
          <w:t>Free substitution will be allowed on the field (pitchers per LLI official rules).</w:t>
        </w:r>
      </w:ins>
    </w:p>
    <w:p w14:paraId="345B6A6B" w14:textId="77777777" w:rsidR="00DB2FCE" w:rsidRDefault="00DB2FCE" w:rsidP="00DB2FCE">
      <w:pPr>
        <w:pStyle w:val="ListParagraph"/>
        <w:ind w:left="576"/>
        <w:rPr>
          <w:ins w:id="177" w:author="Josh Benson" w:date="2026-04-16T14:23:00Z" w16du:dateUtc="2026-04-16T18:23:00Z"/>
          <w:rFonts w:ascii="Arial" w:hAnsi="Arial" w:cs="Arial"/>
          <w:sz w:val="22"/>
          <w:szCs w:val="22"/>
        </w:rPr>
      </w:pPr>
    </w:p>
    <w:p w14:paraId="320E57AC" w14:textId="77777777" w:rsidR="00DB2FCE" w:rsidRDefault="00DB2FCE" w:rsidP="00DB2FCE">
      <w:pPr>
        <w:pStyle w:val="ListParagraph"/>
        <w:numPr>
          <w:ilvl w:val="0"/>
          <w:numId w:val="54"/>
        </w:numPr>
        <w:rPr>
          <w:ins w:id="178" w:author="Josh Benson" w:date="2026-04-16T14:23:00Z" w16du:dateUtc="2026-04-16T18:23:00Z"/>
          <w:rFonts w:ascii="Arial" w:hAnsi="Arial" w:cs="Arial"/>
          <w:sz w:val="22"/>
          <w:szCs w:val="22"/>
        </w:rPr>
      </w:pPr>
      <w:ins w:id="179" w:author="Josh Benson" w:date="2026-04-16T14:23:00Z" w16du:dateUtc="2026-04-16T18:23:00Z">
        <w:r w:rsidRPr="00FF3B42">
          <w:rPr>
            <w:rFonts w:ascii="Arial" w:hAnsi="Arial" w:cs="Arial"/>
            <w:sz w:val="22"/>
            <w:szCs w:val="22"/>
          </w:rPr>
          <w:t xml:space="preserve">A game can be played with a minimum of 8 players. Teams with 8 players will not be charged </w:t>
        </w:r>
        <w:proofErr w:type="gramStart"/>
        <w:r w:rsidRPr="00FF3B42">
          <w:rPr>
            <w:rFonts w:ascii="Arial" w:hAnsi="Arial" w:cs="Arial"/>
            <w:sz w:val="22"/>
            <w:szCs w:val="22"/>
          </w:rPr>
          <w:t>an</w:t>
        </w:r>
        <w:proofErr w:type="gramEnd"/>
        <w:r w:rsidRPr="00FF3B42">
          <w:rPr>
            <w:rFonts w:ascii="Arial" w:hAnsi="Arial" w:cs="Arial"/>
            <w:sz w:val="22"/>
            <w:szCs w:val="22"/>
          </w:rPr>
          <w:t xml:space="preserve"> out for the player in the 9th position.</w:t>
        </w:r>
        <w:r>
          <w:rPr>
            <w:rFonts w:ascii="Arial" w:hAnsi="Arial" w:cs="Arial"/>
            <w:sz w:val="22"/>
            <w:szCs w:val="22"/>
          </w:rPr>
          <w:t xml:space="preserve">  </w:t>
        </w:r>
        <w:r w:rsidRPr="00FF3B42">
          <w:rPr>
            <w:rFonts w:ascii="Arial" w:hAnsi="Arial" w:cs="Arial"/>
            <w:sz w:val="22"/>
            <w:szCs w:val="22"/>
          </w:rPr>
          <w:t>All players are required to play at least 2 complete innings per game and get one at-bat.</w:t>
        </w:r>
        <w:r>
          <w:rPr>
            <w:rFonts w:ascii="Arial" w:hAnsi="Arial" w:cs="Arial"/>
            <w:sz w:val="22"/>
            <w:szCs w:val="22"/>
          </w:rPr>
          <w:t xml:space="preserve">  </w:t>
        </w:r>
        <w:r w:rsidRPr="00FF3B42">
          <w:rPr>
            <w:rFonts w:ascii="Arial" w:hAnsi="Arial" w:cs="Arial"/>
            <w:sz w:val="22"/>
            <w:szCs w:val="22"/>
          </w:rPr>
          <w:t>Players arriving</w:t>
        </w:r>
        <w:r>
          <w:rPr>
            <w:rFonts w:ascii="Arial" w:hAnsi="Arial" w:cs="Arial"/>
            <w:sz w:val="22"/>
            <w:szCs w:val="22"/>
          </w:rPr>
          <w:t xml:space="preserve"> </w:t>
        </w:r>
        <w:r w:rsidRPr="00FF3B42">
          <w:rPr>
            <w:rFonts w:ascii="Arial" w:hAnsi="Arial" w:cs="Arial"/>
            <w:sz w:val="22"/>
            <w:szCs w:val="22"/>
          </w:rPr>
          <w:t>late are required to play a portion of the required innings depending on when the player arrives.</w:t>
        </w:r>
        <w:r>
          <w:rPr>
            <w:rFonts w:ascii="Arial" w:hAnsi="Arial" w:cs="Arial"/>
            <w:sz w:val="22"/>
            <w:szCs w:val="22"/>
          </w:rPr>
          <w:t xml:space="preserve">  </w:t>
        </w:r>
        <w:r w:rsidRPr="00FF3B42">
          <w:rPr>
            <w:rFonts w:ascii="Arial" w:hAnsi="Arial" w:cs="Arial"/>
            <w:sz w:val="22"/>
            <w:szCs w:val="22"/>
          </w:rPr>
          <w:t>If a player arrives before the end of the 2</w:t>
        </w:r>
        <w:r w:rsidRPr="00FF3B42">
          <w:rPr>
            <w:rFonts w:ascii="Arial" w:hAnsi="Arial" w:cs="Arial"/>
            <w:sz w:val="22"/>
            <w:szCs w:val="22"/>
            <w:vertAlign w:val="superscript"/>
          </w:rPr>
          <w:t>nd</w:t>
        </w:r>
        <w:r w:rsidRPr="00FF3B42">
          <w:rPr>
            <w:rFonts w:ascii="Arial" w:hAnsi="Arial" w:cs="Arial"/>
            <w:sz w:val="22"/>
            <w:szCs w:val="22"/>
          </w:rPr>
          <w:t xml:space="preserve"> inning, the player is required to play 2 innings in a 5 or 6 inning game</w:t>
        </w:r>
        <w:r>
          <w:rPr>
            <w:rFonts w:ascii="Arial" w:hAnsi="Arial" w:cs="Arial"/>
            <w:sz w:val="22"/>
            <w:szCs w:val="22"/>
          </w:rPr>
          <w:t>,</w:t>
        </w:r>
        <w:r w:rsidRPr="00FF3B42">
          <w:rPr>
            <w:rFonts w:ascii="Arial" w:hAnsi="Arial" w:cs="Arial"/>
            <w:sz w:val="22"/>
            <w:szCs w:val="22"/>
          </w:rPr>
          <w:t xml:space="preserve"> or 1 inning in a 4 or fewer</w:t>
        </w:r>
        <w:r>
          <w:rPr>
            <w:rFonts w:ascii="Arial" w:hAnsi="Arial" w:cs="Arial"/>
            <w:sz w:val="22"/>
            <w:szCs w:val="22"/>
          </w:rPr>
          <w:t xml:space="preserve"> </w:t>
        </w:r>
        <w:proofErr w:type="gramStart"/>
        <w:r w:rsidRPr="00FF3B42">
          <w:rPr>
            <w:rFonts w:ascii="Arial" w:hAnsi="Arial" w:cs="Arial"/>
            <w:sz w:val="22"/>
            <w:szCs w:val="22"/>
          </w:rPr>
          <w:t>inning</w:t>
        </w:r>
        <w:proofErr w:type="gramEnd"/>
        <w:r w:rsidRPr="00FF3B42">
          <w:rPr>
            <w:rFonts w:ascii="Arial" w:hAnsi="Arial" w:cs="Arial"/>
            <w:sz w:val="22"/>
            <w:szCs w:val="22"/>
          </w:rPr>
          <w:t xml:space="preserve"> game. If a player arrives after the 2</w:t>
        </w:r>
        <w:r w:rsidRPr="00FF3B42">
          <w:rPr>
            <w:rFonts w:ascii="Arial" w:hAnsi="Arial" w:cs="Arial"/>
            <w:sz w:val="22"/>
            <w:szCs w:val="22"/>
            <w:vertAlign w:val="superscript"/>
          </w:rPr>
          <w:t>nd</w:t>
        </w:r>
        <w:r>
          <w:rPr>
            <w:rFonts w:ascii="Arial" w:hAnsi="Arial" w:cs="Arial"/>
            <w:sz w:val="22"/>
            <w:szCs w:val="22"/>
          </w:rPr>
          <w:t xml:space="preserve"> </w:t>
        </w:r>
        <w:r w:rsidRPr="00FF3B42">
          <w:rPr>
            <w:rFonts w:ascii="Arial" w:hAnsi="Arial" w:cs="Arial"/>
            <w:sz w:val="22"/>
            <w:szCs w:val="22"/>
          </w:rPr>
          <w:t xml:space="preserve">inning but </w:t>
        </w:r>
        <w:r w:rsidRPr="00FF3B42">
          <w:rPr>
            <w:rFonts w:ascii="Arial" w:hAnsi="Arial" w:cs="Arial"/>
            <w:sz w:val="22"/>
            <w:szCs w:val="22"/>
          </w:rPr>
          <w:lastRenderedPageBreak/>
          <w:t>before the 4</w:t>
        </w:r>
        <w:r w:rsidRPr="00FF3B42">
          <w:rPr>
            <w:rFonts w:ascii="Arial" w:hAnsi="Arial" w:cs="Arial"/>
            <w:sz w:val="22"/>
            <w:szCs w:val="22"/>
            <w:vertAlign w:val="superscript"/>
          </w:rPr>
          <w:t>th</w:t>
        </w:r>
        <w:r>
          <w:rPr>
            <w:rFonts w:ascii="Arial" w:hAnsi="Arial" w:cs="Arial"/>
            <w:sz w:val="22"/>
            <w:szCs w:val="22"/>
          </w:rPr>
          <w:t xml:space="preserve"> </w:t>
        </w:r>
        <w:r w:rsidRPr="00FF3B42">
          <w:rPr>
            <w:rFonts w:ascii="Arial" w:hAnsi="Arial" w:cs="Arial"/>
            <w:sz w:val="22"/>
            <w:szCs w:val="22"/>
          </w:rPr>
          <w:t>inning, the player must play 1 inning in a 5 or 6 inning game and at the coach's discretion in a 4 inning or fewer game. Players arriving after the end of the 4</w:t>
        </w:r>
        <w:r w:rsidRPr="00FF3B42">
          <w:rPr>
            <w:rFonts w:ascii="Arial" w:hAnsi="Arial" w:cs="Arial"/>
            <w:sz w:val="22"/>
            <w:szCs w:val="22"/>
            <w:vertAlign w:val="superscript"/>
          </w:rPr>
          <w:t>th</w:t>
        </w:r>
        <w:r>
          <w:rPr>
            <w:rFonts w:ascii="Arial" w:hAnsi="Arial" w:cs="Arial"/>
            <w:sz w:val="22"/>
            <w:szCs w:val="22"/>
          </w:rPr>
          <w:t xml:space="preserve"> </w:t>
        </w:r>
        <w:r w:rsidRPr="00FF3B42">
          <w:rPr>
            <w:rFonts w:ascii="Arial" w:hAnsi="Arial" w:cs="Arial"/>
            <w:sz w:val="22"/>
            <w:szCs w:val="22"/>
          </w:rPr>
          <w:t>inning play at the coach's discretion.</w:t>
        </w:r>
      </w:ins>
    </w:p>
    <w:p w14:paraId="6B46424A" w14:textId="77777777" w:rsidR="00DB2FCE" w:rsidRPr="00FF3B42" w:rsidRDefault="00DB2FCE" w:rsidP="00DB2FCE">
      <w:pPr>
        <w:pStyle w:val="ListParagraph"/>
        <w:rPr>
          <w:ins w:id="180" w:author="Josh Benson" w:date="2026-04-16T14:23:00Z" w16du:dateUtc="2026-04-16T18:23:00Z"/>
          <w:rFonts w:ascii="Arial" w:hAnsi="Arial" w:cs="Arial"/>
          <w:sz w:val="22"/>
          <w:szCs w:val="22"/>
        </w:rPr>
      </w:pPr>
    </w:p>
    <w:p w14:paraId="016A04CD" w14:textId="77777777" w:rsidR="00DB2FCE" w:rsidRDefault="00DB2FCE" w:rsidP="00DB2FCE">
      <w:pPr>
        <w:pStyle w:val="ListParagraph"/>
        <w:numPr>
          <w:ilvl w:val="0"/>
          <w:numId w:val="54"/>
        </w:numPr>
        <w:rPr>
          <w:ins w:id="181" w:author="Josh Benson" w:date="2026-04-16T14:23:00Z" w16du:dateUtc="2026-04-16T18:23:00Z"/>
          <w:rFonts w:ascii="Arial" w:hAnsi="Arial" w:cs="Arial"/>
          <w:sz w:val="22"/>
          <w:szCs w:val="22"/>
        </w:rPr>
      </w:pPr>
      <w:ins w:id="182" w:author="Josh Benson" w:date="2026-04-16T14:23:00Z" w16du:dateUtc="2026-04-16T18:23:00Z">
        <w:r w:rsidRPr="00FF3B42">
          <w:rPr>
            <w:rFonts w:ascii="Arial" w:hAnsi="Arial" w:cs="Arial"/>
            <w:sz w:val="22"/>
            <w:szCs w:val="22"/>
          </w:rPr>
          <w:t>Continuous batting orders, in which all players at the game bat, regardless of whether they are playing the field, will be used throughout the game. If a player arrives after the game has started, both the opposing manager and umpire should be notified, and the player will be added to the bottom of the batting order.</w:t>
        </w:r>
      </w:ins>
    </w:p>
    <w:p w14:paraId="5B46DFF2" w14:textId="77777777" w:rsidR="00DB2FCE" w:rsidRPr="00FF3B42" w:rsidRDefault="00DB2FCE" w:rsidP="00DB2FCE">
      <w:pPr>
        <w:pStyle w:val="ListParagraph"/>
        <w:rPr>
          <w:ins w:id="183" w:author="Josh Benson" w:date="2026-04-16T14:23:00Z" w16du:dateUtc="2026-04-16T18:23:00Z"/>
          <w:rFonts w:ascii="Arial" w:hAnsi="Arial" w:cs="Arial"/>
          <w:sz w:val="22"/>
          <w:szCs w:val="22"/>
        </w:rPr>
      </w:pPr>
    </w:p>
    <w:p w14:paraId="490A3EF3" w14:textId="77777777" w:rsidR="00DB2FCE" w:rsidRDefault="00DB2FCE" w:rsidP="00DB2FCE">
      <w:pPr>
        <w:pStyle w:val="ListParagraph"/>
        <w:numPr>
          <w:ilvl w:val="0"/>
          <w:numId w:val="54"/>
        </w:numPr>
        <w:rPr>
          <w:ins w:id="184" w:author="Josh Benson" w:date="2026-04-16T14:23:00Z" w16du:dateUtc="2026-04-16T18:23:00Z"/>
          <w:rFonts w:ascii="Arial" w:hAnsi="Arial" w:cs="Arial"/>
          <w:sz w:val="22"/>
          <w:szCs w:val="22"/>
        </w:rPr>
      </w:pPr>
      <w:ins w:id="185" w:author="Josh Benson" w:date="2026-04-16T14:23:00Z" w16du:dateUtc="2026-04-16T18:23:00Z">
        <w:r w:rsidRPr="00FF3B42">
          <w:rPr>
            <w:rFonts w:ascii="Arial" w:hAnsi="Arial" w:cs="Arial"/>
            <w:sz w:val="22"/>
            <w:szCs w:val="22"/>
          </w:rPr>
          <w:t>Games are 6 innings and a minimum of 1 Hour &amp; 45 Minutes.</w:t>
        </w:r>
        <w:r>
          <w:rPr>
            <w:rFonts w:ascii="Arial" w:hAnsi="Arial" w:cs="Arial"/>
            <w:sz w:val="22"/>
            <w:szCs w:val="22"/>
          </w:rPr>
          <w:t xml:space="preserve">  </w:t>
        </w:r>
        <w:r w:rsidRPr="00FF3B42">
          <w:rPr>
            <w:rFonts w:ascii="Arial" w:hAnsi="Arial" w:cs="Arial"/>
            <w:sz w:val="22"/>
            <w:szCs w:val="22"/>
          </w:rPr>
          <w:t>There is no mercy rule. Games can be called before 6 innings at the umpire's discretion.</w:t>
        </w:r>
        <w:r>
          <w:rPr>
            <w:rFonts w:ascii="Arial" w:hAnsi="Arial" w:cs="Arial"/>
            <w:sz w:val="22"/>
            <w:szCs w:val="22"/>
          </w:rPr>
          <w:t xml:space="preserve">  </w:t>
        </w:r>
        <w:r w:rsidRPr="00FF3B42">
          <w:rPr>
            <w:rFonts w:ascii="Arial" w:hAnsi="Arial" w:cs="Arial"/>
            <w:sz w:val="22"/>
            <w:szCs w:val="22"/>
          </w:rPr>
          <w:t>If back-to- back games are scheduled on the same field (e.g. 3:00 and 5:00)</w:t>
        </w:r>
        <w:r>
          <w:rPr>
            <w:rFonts w:ascii="Arial" w:hAnsi="Arial" w:cs="Arial"/>
            <w:sz w:val="22"/>
            <w:szCs w:val="22"/>
          </w:rPr>
          <w:t>,</w:t>
        </w:r>
        <w:r w:rsidRPr="00FF3B42">
          <w:rPr>
            <w:rFonts w:ascii="Arial" w:hAnsi="Arial" w:cs="Arial"/>
            <w:sz w:val="22"/>
            <w:szCs w:val="22"/>
          </w:rPr>
          <w:t xml:space="preserve"> a new inning cannot start 1 hour and 45 minutes from the start of the game (4:45 for a 3:00 game).</w:t>
        </w:r>
        <w:r>
          <w:rPr>
            <w:rFonts w:ascii="Arial" w:hAnsi="Arial" w:cs="Arial"/>
            <w:sz w:val="22"/>
            <w:szCs w:val="22"/>
          </w:rPr>
          <w:t xml:space="preserve">  </w:t>
        </w:r>
        <w:r w:rsidRPr="00FF3B42">
          <w:rPr>
            <w:rFonts w:ascii="Arial" w:hAnsi="Arial" w:cs="Arial"/>
            <w:sz w:val="22"/>
            <w:szCs w:val="22"/>
          </w:rPr>
          <w:t>Coaches can agree to continue past 2 hours if there is no other game scheduled after their game.</w:t>
        </w:r>
      </w:ins>
    </w:p>
    <w:p w14:paraId="291DD522" w14:textId="77777777" w:rsidR="00DB2FCE" w:rsidRPr="00FF3B42" w:rsidRDefault="00DB2FCE" w:rsidP="00DB2FCE">
      <w:pPr>
        <w:pStyle w:val="ListParagraph"/>
        <w:rPr>
          <w:ins w:id="186" w:author="Josh Benson" w:date="2026-04-16T14:23:00Z" w16du:dateUtc="2026-04-16T18:23:00Z"/>
          <w:rFonts w:ascii="Arial" w:hAnsi="Arial" w:cs="Arial"/>
          <w:sz w:val="22"/>
          <w:szCs w:val="22"/>
        </w:rPr>
      </w:pPr>
    </w:p>
    <w:p w14:paraId="78863F8E" w14:textId="77777777" w:rsidR="00DB2FCE" w:rsidRDefault="00DB2FCE" w:rsidP="00DB2FCE">
      <w:pPr>
        <w:pStyle w:val="ListParagraph"/>
        <w:numPr>
          <w:ilvl w:val="0"/>
          <w:numId w:val="54"/>
        </w:numPr>
        <w:rPr>
          <w:ins w:id="187" w:author="Josh Benson" w:date="2026-04-16T14:23:00Z" w16du:dateUtc="2026-04-16T18:23:00Z"/>
          <w:rFonts w:ascii="Arial" w:hAnsi="Arial" w:cs="Arial"/>
          <w:sz w:val="22"/>
          <w:szCs w:val="22"/>
        </w:rPr>
      </w:pPr>
      <w:ins w:id="188" w:author="Josh Benson" w:date="2026-04-16T14:23:00Z" w16du:dateUtc="2026-04-16T18:23:00Z">
        <w:r w:rsidRPr="00FF3B42">
          <w:rPr>
            <w:rFonts w:ascii="Arial" w:hAnsi="Arial" w:cs="Arial"/>
            <w:sz w:val="22"/>
            <w:szCs w:val="22"/>
          </w:rPr>
          <w:t xml:space="preserve">Teams should arrive at least 30 minutes before game time. </w:t>
        </w:r>
        <w:r>
          <w:rPr>
            <w:rFonts w:ascii="Arial" w:hAnsi="Arial" w:cs="Arial"/>
            <w:sz w:val="22"/>
            <w:szCs w:val="22"/>
          </w:rPr>
          <w:t xml:space="preserve"> </w:t>
        </w:r>
        <w:r w:rsidRPr="00FF3B42">
          <w:rPr>
            <w:rFonts w:ascii="Arial" w:hAnsi="Arial" w:cs="Arial"/>
            <w:sz w:val="22"/>
            <w:szCs w:val="22"/>
          </w:rPr>
          <w:t xml:space="preserve">Throwing and batting practice should take place in the outfield. </w:t>
        </w:r>
        <w:r>
          <w:rPr>
            <w:rFonts w:ascii="Arial" w:hAnsi="Arial" w:cs="Arial"/>
            <w:sz w:val="22"/>
            <w:szCs w:val="22"/>
          </w:rPr>
          <w:t xml:space="preserve"> </w:t>
        </w:r>
        <w:r w:rsidRPr="00FF3B42">
          <w:rPr>
            <w:rFonts w:ascii="Arial" w:hAnsi="Arial" w:cs="Arial"/>
            <w:sz w:val="22"/>
            <w:szCs w:val="22"/>
          </w:rPr>
          <w:t>Each team will be given 10 minutes prior to the game for infield practice with the visiting team going first.</w:t>
        </w:r>
        <w:r>
          <w:rPr>
            <w:rFonts w:ascii="Arial" w:hAnsi="Arial" w:cs="Arial"/>
            <w:sz w:val="22"/>
            <w:szCs w:val="22"/>
          </w:rPr>
          <w:t xml:space="preserve">  </w:t>
        </w:r>
        <w:r w:rsidRPr="00FF3B42">
          <w:rPr>
            <w:rFonts w:ascii="Arial" w:hAnsi="Arial" w:cs="Arial"/>
            <w:sz w:val="22"/>
            <w:szCs w:val="22"/>
          </w:rPr>
          <w:t xml:space="preserve">All warm- ups should be complete 5 minutes before game time. </w:t>
        </w:r>
        <w:r>
          <w:rPr>
            <w:rFonts w:ascii="Arial" w:hAnsi="Arial" w:cs="Arial"/>
            <w:sz w:val="22"/>
            <w:szCs w:val="22"/>
          </w:rPr>
          <w:t xml:space="preserve"> </w:t>
        </w:r>
        <w:r w:rsidRPr="00FF3B42">
          <w:rPr>
            <w:rFonts w:ascii="Arial" w:hAnsi="Arial" w:cs="Arial"/>
            <w:sz w:val="22"/>
            <w:szCs w:val="22"/>
          </w:rPr>
          <w:t>Players must wear a catcher’s mask when warming up pitchers.</w:t>
        </w:r>
        <w:r>
          <w:rPr>
            <w:rFonts w:ascii="Arial" w:hAnsi="Arial" w:cs="Arial"/>
            <w:sz w:val="22"/>
            <w:szCs w:val="22"/>
          </w:rPr>
          <w:t xml:space="preserve"> </w:t>
        </w:r>
        <w:r w:rsidRPr="00FF3B42">
          <w:rPr>
            <w:rFonts w:ascii="Arial" w:hAnsi="Arial" w:cs="Arial"/>
            <w:sz w:val="22"/>
            <w:szCs w:val="22"/>
          </w:rPr>
          <w:t xml:space="preserve"> An adult coach must always be present in the dugout.</w:t>
        </w:r>
        <w:r>
          <w:rPr>
            <w:rFonts w:ascii="Arial" w:hAnsi="Arial" w:cs="Arial"/>
            <w:sz w:val="22"/>
            <w:szCs w:val="22"/>
          </w:rPr>
          <w:t xml:space="preserve"> </w:t>
        </w:r>
        <w:r w:rsidRPr="00FF3B42">
          <w:rPr>
            <w:rFonts w:ascii="Arial" w:hAnsi="Arial" w:cs="Arial"/>
            <w:sz w:val="22"/>
            <w:szCs w:val="22"/>
          </w:rPr>
          <w:t xml:space="preserve"> Players who coach bases must wear helmets.</w:t>
        </w:r>
      </w:ins>
    </w:p>
    <w:p w14:paraId="5141325B" w14:textId="77777777" w:rsidR="00DB2FCE" w:rsidRPr="00FF3B42" w:rsidRDefault="00DB2FCE" w:rsidP="00DB2FCE">
      <w:pPr>
        <w:pStyle w:val="ListParagraph"/>
        <w:rPr>
          <w:ins w:id="189" w:author="Josh Benson" w:date="2026-04-16T14:23:00Z" w16du:dateUtc="2026-04-16T18:23:00Z"/>
          <w:rFonts w:ascii="Arial" w:hAnsi="Arial" w:cs="Arial"/>
          <w:sz w:val="22"/>
          <w:szCs w:val="22"/>
        </w:rPr>
      </w:pPr>
    </w:p>
    <w:p w14:paraId="4D35ABFE" w14:textId="77777777" w:rsidR="00DB2FCE" w:rsidRPr="00FF3B42" w:rsidRDefault="00DB2FCE" w:rsidP="00DB2FCE">
      <w:pPr>
        <w:pStyle w:val="ListParagraph"/>
        <w:numPr>
          <w:ilvl w:val="0"/>
          <w:numId w:val="54"/>
        </w:numPr>
        <w:spacing w:after="160"/>
        <w:rPr>
          <w:ins w:id="190" w:author="Josh Benson" w:date="2026-04-16T14:23:00Z" w16du:dateUtc="2026-04-16T18:23:00Z"/>
          <w:rFonts w:ascii="Arial" w:hAnsi="Arial" w:cs="Arial"/>
          <w:sz w:val="22"/>
          <w:szCs w:val="22"/>
        </w:rPr>
      </w:pPr>
      <w:ins w:id="191" w:author="Josh Benson" w:date="2026-04-16T14:23:00Z" w16du:dateUtc="2026-04-16T18:23:00Z">
        <w:r w:rsidRPr="00FF3B42">
          <w:rPr>
            <w:rFonts w:ascii="Arial" w:hAnsi="Arial" w:cs="Arial"/>
            <w:sz w:val="22"/>
            <w:szCs w:val="22"/>
          </w:rPr>
          <w:t>With two outs, if the catcher or pitcher for the team batting is on base, her team has the option to remove her and replace her with a courtesy runner.  The courtesy runner will be the player who made the last out.</w:t>
        </w:r>
      </w:ins>
    </w:p>
    <w:p w14:paraId="1F140E6F" w14:textId="77777777" w:rsidR="00DB2FCE" w:rsidRPr="00FF3B42" w:rsidRDefault="00DB2FCE" w:rsidP="00DB2FCE">
      <w:pPr>
        <w:pStyle w:val="ListParagraph"/>
        <w:ind w:left="576"/>
        <w:rPr>
          <w:ins w:id="192" w:author="Josh Benson" w:date="2026-04-16T14:23:00Z" w16du:dateUtc="2026-04-16T18:23:00Z"/>
          <w:rFonts w:ascii="Arial" w:hAnsi="Arial" w:cs="Arial"/>
          <w:sz w:val="22"/>
          <w:szCs w:val="22"/>
        </w:rPr>
      </w:pPr>
    </w:p>
    <w:p w14:paraId="5F7A8606" w14:textId="77777777" w:rsidR="00DB2FCE" w:rsidRPr="00FF3B42" w:rsidRDefault="00DB2FCE" w:rsidP="00DB2FCE">
      <w:pPr>
        <w:pStyle w:val="ListParagraph"/>
        <w:numPr>
          <w:ilvl w:val="0"/>
          <w:numId w:val="54"/>
        </w:numPr>
        <w:rPr>
          <w:ins w:id="193" w:author="Josh Benson" w:date="2026-04-16T14:23:00Z" w16du:dateUtc="2026-04-16T18:23:00Z"/>
          <w:rFonts w:ascii="Arial" w:hAnsi="Arial" w:cs="Arial"/>
          <w:sz w:val="22"/>
          <w:szCs w:val="22"/>
        </w:rPr>
      </w:pPr>
      <w:ins w:id="194" w:author="Josh Benson" w:date="2026-04-16T14:23:00Z" w16du:dateUtc="2026-04-16T18:23:00Z">
        <w:r w:rsidRPr="00FF3B42">
          <w:rPr>
            <w:rFonts w:ascii="Arial" w:hAnsi="Arial" w:cs="Arial"/>
            <w:sz w:val="22"/>
            <w:szCs w:val="22"/>
          </w:rPr>
          <w:t>An inning will be considered over when:</w:t>
        </w:r>
      </w:ins>
    </w:p>
    <w:p w14:paraId="7A747BE1" w14:textId="77777777" w:rsidR="00DB2FCE" w:rsidRDefault="00DB2FCE" w:rsidP="00DB2FCE">
      <w:pPr>
        <w:pStyle w:val="ListParagraph"/>
        <w:numPr>
          <w:ilvl w:val="1"/>
          <w:numId w:val="59"/>
        </w:numPr>
        <w:rPr>
          <w:ins w:id="195" w:author="Josh Benson" w:date="2026-04-16T14:23:00Z" w16du:dateUtc="2026-04-16T18:23:00Z"/>
          <w:rFonts w:ascii="Arial" w:hAnsi="Arial" w:cs="Arial"/>
          <w:sz w:val="22"/>
          <w:szCs w:val="22"/>
        </w:rPr>
      </w:pPr>
      <w:ins w:id="196" w:author="Josh Benson" w:date="2026-04-16T14:23:00Z" w16du:dateUtc="2026-04-16T18:23:00Z">
        <w:r w:rsidRPr="00FF3B42">
          <w:rPr>
            <w:rFonts w:ascii="Arial" w:hAnsi="Arial" w:cs="Arial"/>
            <w:sz w:val="22"/>
            <w:szCs w:val="22"/>
          </w:rPr>
          <w:t>3 outs occur, or</w:t>
        </w:r>
      </w:ins>
    </w:p>
    <w:p w14:paraId="61C14F90" w14:textId="77777777" w:rsidR="00DB2FCE" w:rsidRPr="00FF3B42" w:rsidRDefault="00DB2FCE" w:rsidP="00DB2FCE">
      <w:pPr>
        <w:pStyle w:val="ListParagraph"/>
        <w:numPr>
          <w:ilvl w:val="1"/>
          <w:numId w:val="59"/>
        </w:numPr>
        <w:rPr>
          <w:ins w:id="197" w:author="Josh Benson" w:date="2026-04-16T14:23:00Z" w16du:dateUtc="2026-04-16T18:23:00Z"/>
          <w:rFonts w:ascii="Arial" w:hAnsi="Arial" w:cs="Arial"/>
          <w:sz w:val="22"/>
          <w:szCs w:val="22"/>
        </w:rPr>
      </w:pPr>
      <w:ins w:id="198" w:author="Josh Benson" w:date="2026-04-16T14:23:00Z" w16du:dateUtc="2026-04-16T18:23:00Z">
        <w:r w:rsidRPr="00FF3B42">
          <w:rPr>
            <w:rFonts w:ascii="Arial" w:hAnsi="Arial" w:cs="Arial"/>
            <w:sz w:val="22"/>
            <w:szCs w:val="22"/>
          </w:rPr>
          <w:t>5 runs have scored.</w:t>
        </w:r>
      </w:ins>
    </w:p>
    <w:p w14:paraId="501625A6" w14:textId="77777777" w:rsidR="00DB2FCE" w:rsidRDefault="00DB2FCE" w:rsidP="00DB2FCE">
      <w:pPr>
        <w:rPr>
          <w:ins w:id="199" w:author="Josh Benson" w:date="2026-04-16T14:23:00Z" w16du:dateUtc="2026-04-16T18:23:00Z"/>
          <w:rFonts w:ascii="Arial" w:hAnsi="Arial" w:cs="Arial"/>
          <w:sz w:val="22"/>
          <w:szCs w:val="22"/>
        </w:rPr>
      </w:pPr>
    </w:p>
    <w:p w14:paraId="7CAF1F14" w14:textId="77777777" w:rsidR="00DB2FCE" w:rsidRDefault="00DB2FCE" w:rsidP="00DB2FCE">
      <w:pPr>
        <w:pStyle w:val="ListParagraph"/>
        <w:numPr>
          <w:ilvl w:val="0"/>
          <w:numId w:val="54"/>
        </w:numPr>
        <w:rPr>
          <w:ins w:id="200" w:author="Josh Benson" w:date="2026-04-16T14:23:00Z" w16du:dateUtc="2026-04-16T18:23:00Z"/>
          <w:rFonts w:ascii="Arial" w:hAnsi="Arial" w:cs="Arial"/>
          <w:sz w:val="22"/>
          <w:szCs w:val="22"/>
        </w:rPr>
      </w:pPr>
      <w:ins w:id="201" w:author="Josh Benson" w:date="2026-04-16T14:23:00Z" w16du:dateUtc="2026-04-16T18:23:00Z">
        <w:r w:rsidRPr="00FF3B42">
          <w:rPr>
            <w:rFonts w:ascii="Arial" w:hAnsi="Arial" w:cs="Arial"/>
            <w:sz w:val="22"/>
            <w:szCs w:val="22"/>
          </w:rPr>
          <w:t>The 6</w:t>
        </w:r>
        <w:r w:rsidRPr="00FF3B42">
          <w:rPr>
            <w:rFonts w:ascii="Arial" w:hAnsi="Arial" w:cs="Arial"/>
            <w:sz w:val="22"/>
            <w:szCs w:val="22"/>
            <w:vertAlign w:val="superscript"/>
          </w:rPr>
          <w:t>th</w:t>
        </w:r>
        <w:r w:rsidRPr="00FF3B42">
          <w:rPr>
            <w:rFonts w:ascii="Arial" w:hAnsi="Arial" w:cs="Arial"/>
            <w:sz w:val="22"/>
            <w:szCs w:val="22"/>
          </w:rPr>
          <w:t xml:space="preserve"> inning (or whichever inning is designated the last inning) and any later innings of the game will be played as "open softball"</w:t>
        </w:r>
        <w:r>
          <w:rPr>
            <w:rFonts w:ascii="Arial" w:hAnsi="Arial" w:cs="Arial"/>
            <w:sz w:val="22"/>
            <w:szCs w:val="22"/>
          </w:rPr>
          <w:t xml:space="preserve">.  </w:t>
        </w:r>
        <w:r w:rsidRPr="00FF3B42">
          <w:rPr>
            <w:rFonts w:ascii="Arial" w:hAnsi="Arial" w:cs="Arial"/>
            <w:sz w:val="22"/>
            <w:szCs w:val="22"/>
          </w:rPr>
          <w:t>The limit on the number of runs scored in the inning will not apply.</w:t>
        </w:r>
        <w:r>
          <w:rPr>
            <w:rFonts w:ascii="Arial" w:hAnsi="Arial" w:cs="Arial"/>
            <w:sz w:val="22"/>
            <w:szCs w:val="22"/>
          </w:rPr>
          <w:t xml:space="preserve"> </w:t>
        </w:r>
        <w:r w:rsidRPr="00FF3B42">
          <w:rPr>
            <w:rFonts w:ascii="Arial" w:hAnsi="Arial" w:cs="Arial"/>
            <w:sz w:val="22"/>
            <w:szCs w:val="22"/>
          </w:rPr>
          <w:t xml:space="preserve"> Due to time limits and darkness, it is the umpire's decision as to what will be the "last" inning of the game.</w:t>
        </w:r>
        <w:r>
          <w:rPr>
            <w:rFonts w:ascii="Arial" w:hAnsi="Arial" w:cs="Arial"/>
            <w:sz w:val="22"/>
            <w:szCs w:val="22"/>
          </w:rPr>
          <w:t xml:space="preserve"> </w:t>
        </w:r>
        <w:r w:rsidRPr="00FF3B42">
          <w:rPr>
            <w:rFonts w:ascii="Arial" w:hAnsi="Arial" w:cs="Arial"/>
            <w:sz w:val="22"/>
            <w:szCs w:val="22"/>
          </w:rPr>
          <w:t xml:space="preserve"> The umpire can call a game at any time for safety concerns (darkness, weather, </w:t>
        </w:r>
        <w:proofErr w:type="spellStart"/>
        <w:r w:rsidRPr="00FF3B42">
          <w:rPr>
            <w:rFonts w:ascii="Arial" w:hAnsi="Arial" w:cs="Arial"/>
            <w:sz w:val="22"/>
            <w:szCs w:val="22"/>
          </w:rPr>
          <w:t>etc</w:t>
        </w:r>
        <w:proofErr w:type="spellEnd"/>
        <w:r w:rsidRPr="00FF3B42">
          <w:rPr>
            <w:rFonts w:ascii="Arial" w:hAnsi="Arial" w:cs="Arial"/>
            <w:sz w:val="22"/>
            <w:szCs w:val="22"/>
          </w:rPr>
          <w:t>).</w:t>
        </w:r>
      </w:ins>
    </w:p>
    <w:p w14:paraId="654830EF" w14:textId="77777777" w:rsidR="00DB2FCE" w:rsidRDefault="00DB2FCE" w:rsidP="00DB2FCE">
      <w:pPr>
        <w:pStyle w:val="ListParagraph"/>
        <w:ind w:left="576"/>
        <w:rPr>
          <w:ins w:id="202" w:author="Josh Benson" w:date="2026-04-16T14:23:00Z" w16du:dateUtc="2026-04-16T18:23:00Z"/>
          <w:rFonts w:ascii="Arial" w:hAnsi="Arial" w:cs="Arial"/>
          <w:sz w:val="22"/>
          <w:szCs w:val="22"/>
        </w:rPr>
      </w:pPr>
    </w:p>
    <w:p w14:paraId="1D8A259B" w14:textId="77777777" w:rsidR="00DB2FCE" w:rsidRDefault="00DB2FCE" w:rsidP="00DB2FCE">
      <w:pPr>
        <w:pStyle w:val="ListParagraph"/>
        <w:numPr>
          <w:ilvl w:val="0"/>
          <w:numId w:val="54"/>
        </w:numPr>
        <w:rPr>
          <w:ins w:id="203" w:author="Josh Benson" w:date="2026-04-16T14:23:00Z" w16du:dateUtc="2026-04-16T18:23:00Z"/>
          <w:rFonts w:ascii="Arial" w:hAnsi="Arial" w:cs="Arial"/>
          <w:sz w:val="22"/>
          <w:szCs w:val="22"/>
        </w:rPr>
      </w:pPr>
      <w:ins w:id="204" w:author="Josh Benson" w:date="2026-04-16T14:23:00Z" w16du:dateUtc="2026-04-16T18:23:00Z">
        <w:r w:rsidRPr="00FF3B42">
          <w:rPr>
            <w:rFonts w:ascii="Arial" w:hAnsi="Arial" w:cs="Arial"/>
            <w:sz w:val="22"/>
            <w:szCs w:val="22"/>
          </w:rPr>
          <w:t xml:space="preserve">Pitchers will be allowed to pitch no more than 4 innings per game </w:t>
        </w:r>
        <w:proofErr w:type="gramStart"/>
        <w:r w:rsidRPr="00FF3B42">
          <w:rPr>
            <w:rFonts w:ascii="Arial" w:hAnsi="Arial" w:cs="Arial"/>
            <w:sz w:val="22"/>
            <w:szCs w:val="22"/>
          </w:rPr>
          <w:t>in an effort to</w:t>
        </w:r>
        <w:proofErr w:type="gramEnd"/>
        <w:r w:rsidRPr="00FF3B42">
          <w:rPr>
            <w:rFonts w:ascii="Arial" w:hAnsi="Arial" w:cs="Arial"/>
            <w:sz w:val="22"/>
            <w:szCs w:val="22"/>
          </w:rPr>
          <w:t xml:space="preserve"> develop more pitchers. (1 pitch equals 1 inning).</w:t>
        </w:r>
        <w:r>
          <w:rPr>
            <w:rFonts w:ascii="Arial" w:hAnsi="Arial" w:cs="Arial"/>
            <w:sz w:val="22"/>
            <w:szCs w:val="22"/>
          </w:rPr>
          <w:t xml:space="preserve"> </w:t>
        </w:r>
      </w:ins>
    </w:p>
    <w:p w14:paraId="57D16A8C" w14:textId="77777777" w:rsidR="00DB2FCE" w:rsidRPr="0017435B" w:rsidRDefault="00DB2FCE" w:rsidP="00DB2FCE">
      <w:pPr>
        <w:rPr>
          <w:ins w:id="205" w:author="Josh Benson" w:date="2026-04-16T14:23:00Z" w16du:dateUtc="2026-04-16T18:23:00Z"/>
          <w:rFonts w:ascii="Arial" w:hAnsi="Arial" w:cs="Arial"/>
          <w:sz w:val="22"/>
          <w:szCs w:val="22"/>
        </w:rPr>
      </w:pPr>
    </w:p>
    <w:p w14:paraId="17F16264" w14:textId="77777777" w:rsidR="00DB2FCE" w:rsidRPr="00FF3B42" w:rsidRDefault="00DB2FCE" w:rsidP="00DB2FCE">
      <w:pPr>
        <w:pStyle w:val="ListParagraph"/>
        <w:numPr>
          <w:ilvl w:val="0"/>
          <w:numId w:val="54"/>
        </w:numPr>
        <w:rPr>
          <w:ins w:id="206" w:author="Josh Benson" w:date="2026-04-16T14:23:00Z" w16du:dateUtc="2026-04-16T18:23:00Z"/>
          <w:rFonts w:ascii="Arial" w:hAnsi="Arial" w:cs="Arial"/>
          <w:b/>
          <w:bCs/>
          <w:sz w:val="22"/>
          <w:szCs w:val="22"/>
        </w:rPr>
      </w:pPr>
      <w:ins w:id="207" w:author="Josh Benson" w:date="2026-04-16T14:23:00Z" w16du:dateUtc="2026-04-16T18:23:00Z">
        <w:r w:rsidRPr="00FF3B42">
          <w:rPr>
            <w:rFonts w:ascii="Arial" w:hAnsi="Arial" w:cs="Arial"/>
            <w:sz w:val="22"/>
            <w:szCs w:val="22"/>
          </w:rPr>
          <w:t xml:space="preserve">Any single pitcher that hits 3 batters in the same inning must be replaced at the </w:t>
        </w:r>
        <w:r>
          <w:rPr>
            <w:rFonts w:ascii="Arial" w:hAnsi="Arial" w:cs="Arial"/>
            <w:sz w:val="22"/>
            <w:szCs w:val="22"/>
          </w:rPr>
          <w:t>rubber</w:t>
        </w:r>
        <w:r w:rsidRPr="00FF3B42">
          <w:rPr>
            <w:rFonts w:ascii="Arial" w:hAnsi="Arial" w:cs="Arial"/>
            <w:sz w:val="22"/>
            <w:szCs w:val="22"/>
          </w:rPr>
          <w:t xml:space="preserve"> for the remainder of the inning.</w:t>
        </w:r>
        <w:r>
          <w:rPr>
            <w:rFonts w:ascii="Arial" w:hAnsi="Arial" w:cs="Arial"/>
            <w:sz w:val="22"/>
            <w:szCs w:val="22"/>
          </w:rPr>
          <w:t xml:space="preserve">  </w:t>
        </w:r>
        <w:r w:rsidRPr="00FF3B42">
          <w:rPr>
            <w:rFonts w:ascii="Arial" w:hAnsi="Arial" w:cs="Arial"/>
            <w:sz w:val="22"/>
            <w:szCs w:val="22"/>
          </w:rPr>
          <w:t xml:space="preserve">The </w:t>
        </w:r>
        <w:r>
          <w:rPr>
            <w:rFonts w:ascii="Arial" w:hAnsi="Arial" w:cs="Arial"/>
            <w:sz w:val="22"/>
            <w:szCs w:val="22"/>
          </w:rPr>
          <w:t xml:space="preserve">affected </w:t>
        </w:r>
        <w:r w:rsidRPr="00FF3B42">
          <w:rPr>
            <w:rFonts w:ascii="Arial" w:hAnsi="Arial" w:cs="Arial"/>
            <w:sz w:val="22"/>
            <w:szCs w:val="22"/>
          </w:rPr>
          <w:t xml:space="preserve">pitcher will be allowed to return to the </w:t>
        </w:r>
        <w:r>
          <w:rPr>
            <w:rFonts w:ascii="Arial" w:hAnsi="Arial" w:cs="Arial"/>
            <w:sz w:val="22"/>
            <w:szCs w:val="22"/>
          </w:rPr>
          <w:t xml:space="preserve">rubber </w:t>
        </w:r>
        <w:r w:rsidRPr="00FF3B42">
          <w:rPr>
            <w:rFonts w:ascii="Arial" w:hAnsi="Arial" w:cs="Arial"/>
            <w:sz w:val="22"/>
            <w:szCs w:val="22"/>
          </w:rPr>
          <w:t xml:space="preserve">in future innings and their </w:t>
        </w:r>
        <w:r>
          <w:rPr>
            <w:rFonts w:ascii="Arial" w:hAnsi="Arial" w:cs="Arial"/>
            <w:sz w:val="22"/>
            <w:szCs w:val="22"/>
          </w:rPr>
          <w:t>HBP</w:t>
        </w:r>
        <w:r w:rsidRPr="00FF3B42">
          <w:rPr>
            <w:rFonts w:ascii="Arial" w:hAnsi="Arial" w:cs="Arial"/>
            <w:sz w:val="22"/>
            <w:szCs w:val="22"/>
          </w:rPr>
          <w:t xml:space="preserve"> tally restarts at 0.</w:t>
        </w:r>
        <w:r>
          <w:rPr>
            <w:rFonts w:ascii="Arial" w:hAnsi="Arial" w:cs="Arial"/>
            <w:sz w:val="22"/>
            <w:szCs w:val="22"/>
          </w:rPr>
          <w:t xml:space="preserve">  </w:t>
        </w:r>
        <w:r w:rsidRPr="00FF3B42">
          <w:rPr>
            <w:rFonts w:ascii="Arial" w:hAnsi="Arial" w:cs="Arial"/>
            <w:sz w:val="22"/>
            <w:szCs w:val="22"/>
          </w:rPr>
          <w:t>The partial inning counts toward their 4-inning maximum.</w:t>
        </w:r>
      </w:ins>
    </w:p>
    <w:p w14:paraId="22584E87" w14:textId="77777777" w:rsidR="00DB2FCE" w:rsidRPr="00FF3B42" w:rsidRDefault="00DB2FCE" w:rsidP="00DB2FCE">
      <w:pPr>
        <w:pStyle w:val="ListParagraph"/>
        <w:rPr>
          <w:ins w:id="208" w:author="Josh Benson" w:date="2026-04-16T14:23:00Z" w16du:dateUtc="2026-04-16T18:23:00Z"/>
          <w:rFonts w:ascii="Arial" w:hAnsi="Arial" w:cs="Arial"/>
          <w:sz w:val="22"/>
          <w:szCs w:val="22"/>
        </w:rPr>
      </w:pPr>
    </w:p>
    <w:p w14:paraId="30C94D5D" w14:textId="77777777" w:rsidR="00DB2FCE" w:rsidRDefault="00DB2FCE" w:rsidP="00DB2FCE">
      <w:pPr>
        <w:pStyle w:val="ListParagraph"/>
        <w:numPr>
          <w:ilvl w:val="0"/>
          <w:numId w:val="54"/>
        </w:numPr>
        <w:rPr>
          <w:ins w:id="209" w:author="Josh Benson" w:date="2026-04-16T14:23:00Z" w16du:dateUtc="2026-04-16T18:23:00Z"/>
          <w:rFonts w:ascii="Arial" w:hAnsi="Arial" w:cs="Arial"/>
          <w:b/>
          <w:bCs/>
          <w:sz w:val="22"/>
          <w:szCs w:val="22"/>
        </w:rPr>
      </w:pPr>
      <w:ins w:id="210" w:author="Josh Benson" w:date="2026-04-16T14:23:00Z" w16du:dateUtc="2026-04-16T18:23:00Z">
        <w:r w:rsidRPr="00FF3B42">
          <w:rPr>
            <w:rFonts w:ascii="Arial" w:hAnsi="Arial" w:cs="Arial"/>
            <w:sz w:val="22"/>
            <w:szCs w:val="22"/>
          </w:rPr>
          <w:t>The LLI Rulebook governs all rules.</w:t>
        </w:r>
        <w:r>
          <w:rPr>
            <w:rFonts w:ascii="Arial" w:hAnsi="Arial" w:cs="Arial"/>
            <w:sz w:val="22"/>
            <w:szCs w:val="22"/>
          </w:rPr>
          <w:t xml:space="preserve">  </w:t>
        </w:r>
        <w:r w:rsidRPr="00FF3B42">
          <w:rPr>
            <w:rFonts w:ascii="Arial" w:hAnsi="Arial" w:cs="Arial"/>
            <w:sz w:val="22"/>
            <w:szCs w:val="22"/>
          </w:rPr>
          <w:t>All disputes that cannot be settled on the field must be raised to each town’s local Little League Board of Directors within the</w:t>
        </w:r>
        <w:r w:rsidRPr="00FF3B42">
          <w:rPr>
            <w:rFonts w:ascii="Arial" w:hAnsi="Arial" w:cs="Arial"/>
            <w:b/>
            <w:bCs/>
            <w:sz w:val="22"/>
            <w:szCs w:val="22"/>
          </w:rPr>
          <w:t xml:space="preserve"> </w:t>
        </w:r>
        <w:r w:rsidRPr="0098461D">
          <w:rPr>
            <w:rFonts w:ascii="Arial" w:hAnsi="Arial" w:cs="Arial"/>
            <w:sz w:val="22"/>
            <w:szCs w:val="22"/>
          </w:rPr>
          <w:t>league</w:t>
        </w:r>
        <w:r w:rsidRPr="00FF3B42">
          <w:rPr>
            <w:rFonts w:ascii="Arial" w:hAnsi="Arial" w:cs="Arial"/>
            <w:b/>
            <w:bCs/>
            <w:sz w:val="22"/>
            <w:szCs w:val="22"/>
          </w:rPr>
          <w:t>.</w:t>
        </w:r>
      </w:ins>
    </w:p>
    <w:p w14:paraId="35A9A4BB" w14:textId="77777777" w:rsidR="00DB2FCE" w:rsidRPr="0017435B" w:rsidRDefault="00DB2FCE" w:rsidP="00DB2FCE">
      <w:pPr>
        <w:pStyle w:val="ListParagraph"/>
        <w:rPr>
          <w:ins w:id="211" w:author="Josh Benson" w:date="2026-04-16T14:23:00Z" w16du:dateUtc="2026-04-16T18:23:00Z"/>
          <w:rFonts w:ascii="Arial" w:hAnsi="Arial" w:cs="Arial"/>
          <w:b/>
          <w:bCs/>
          <w:sz w:val="22"/>
          <w:szCs w:val="22"/>
        </w:rPr>
      </w:pPr>
    </w:p>
    <w:p w14:paraId="48215966" w14:textId="77777777" w:rsidR="00DB2FCE" w:rsidRPr="00E350DA" w:rsidRDefault="00DB2FCE" w:rsidP="00DB2FCE">
      <w:pPr>
        <w:pStyle w:val="ListParagraph"/>
        <w:numPr>
          <w:ilvl w:val="0"/>
          <w:numId w:val="54"/>
        </w:numPr>
        <w:rPr>
          <w:ins w:id="212" w:author="Josh Benson" w:date="2026-04-16T14:23:00Z" w16du:dateUtc="2026-04-16T18:23:00Z"/>
          <w:rFonts w:ascii="Arial" w:hAnsi="Arial" w:cs="Arial"/>
          <w:sz w:val="22"/>
          <w:szCs w:val="22"/>
          <w:highlight w:val="yellow"/>
        </w:rPr>
      </w:pPr>
      <w:ins w:id="213" w:author="Josh Benson" w:date="2026-04-16T14:23:00Z" w16du:dateUtc="2026-04-16T18:23:00Z">
        <w:r w:rsidRPr="00E350DA">
          <w:rPr>
            <w:rFonts w:ascii="Arial" w:hAnsi="Arial" w:cs="Arial"/>
            <w:b/>
            <w:bCs/>
            <w:sz w:val="22"/>
            <w:szCs w:val="22"/>
            <w:highlight w:val="yellow"/>
          </w:rPr>
          <w:t xml:space="preserve">Cromwell Disclaimer: </w:t>
        </w:r>
        <w:r w:rsidRPr="00E350DA">
          <w:rPr>
            <w:rFonts w:ascii="Arial" w:hAnsi="Arial" w:cs="Arial"/>
            <w:sz w:val="22"/>
            <w:szCs w:val="22"/>
            <w:highlight w:val="yellow"/>
          </w:rPr>
          <w:t xml:space="preserve">Coaches should discuss any modifications to the district 9 rules prior to the start of the game. If no changes are discussed and agreed upon during the pre-game umpire meeting, the game will be played according to the standard District 9 </w:t>
        </w:r>
        <w:r w:rsidRPr="00E350DA">
          <w:rPr>
            <w:rFonts w:ascii="Arial" w:hAnsi="Arial" w:cs="Arial"/>
            <w:sz w:val="22"/>
            <w:szCs w:val="22"/>
            <w:highlight w:val="yellow"/>
          </w:rPr>
          <w:lastRenderedPageBreak/>
          <w:t>rules. Any rule modifications must be agreed upon by both coaches before the game begins.</w:t>
        </w:r>
      </w:ins>
    </w:p>
    <w:p w14:paraId="426F7220" w14:textId="77777777" w:rsidR="00DB2FCE" w:rsidRDefault="00DB2FCE" w:rsidP="00DB2FCE">
      <w:pPr>
        <w:pStyle w:val="ListParagraph"/>
        <w:ind w:left="576"/>
        <w:rPr>
          <w:ins w:id="214" w:author="Josh Benson" w:date="2026-04-16T14:23:00Z" w16du:dateUtc="2026-04-16T18:23:00Z"/>
          <w:rFonts w:ascii="Arial" w:hAnsi="Arial" w:cs="Arial"/>
          <w:sz w:val="22"/>
          <w:szCs w:val="22"/>
          <w:highlight w:val="yellow"/>
        </w:rPr>
      </w:pPr>
      <w:ins w:id="215" w:author="Josh Benson" w:date="2026-04-16T14:23:00Z" w16du:dateUtc="2026-04-16T18:23:00Z">
        <w:r w:rsidRPr="008E056D">
          <w:rPr>
            <w:rFonts w:ascii="Arial" w:hAnsi="Arial" w:cs="Arial"/>
            <w:sz w:val="22"/>
            <w:szCs w:val="22"/>
            <w:highlight w:val="yellow"/>
          </w:rPr>
          <w:t>Please discuss how many innings a pitcher can throw</w:t>
        </w:r>
      </w:ins>
    </w:p>
    <w:p w14:paraId="487A07D2" w14:textId="77777777" w:rsidR="00DB2FCE" w:rsidRDefault="00DB2FCE" w:rsidP="00DB2FCE">
      <w:pPr>
        <w:pStyle w:val="ListParagraph"/>
        <w:numPr>
          <w:ilvl w:val="0"/>
          <w:numId w:val="54"/>
        </w:numPr>
        <w:rPr>
          <w:ins w:id="216" w:author="Josh Benson" w:date="2026-04-16T14:23:00Z" w16du:dateUtc="2026-04-16T18:23:00Z"/>
          <w:rFonts w:ascii="Arial" w:hAnsi="Arial" w:cs="Arial"/>
          <w:sz w:val="22"/>
          <w:szCs w:val="22"/>
          <w:highlight w:val="yellow"/>
        </w:rPr>
      </w:pPr>
      <w:ins w:id="217" w:author="Josh Benson" w:date="2026-04-16T14:23:00Z" w16du:dateUtc="2026-04-16T18:23:00Z">
        <w:r>
          <w:rPr>
            <w:rFonts w:ascii="Arial" w:hAnsi="Arial" w:cs="Arial"/>
            <w:sz w:val="22"/>
            <w:szCs w:val="22"/>
            <w:highlight w:val="yellow"/>
          </w:rPr>
          <w:t xml:space="preserve">Please agree to the last inning game play 5 runs or unlimited. </w:t>
        </w:r>
      </w:ins>
    </w:p>
    <w:p w14:paraId="0C8AE719" w14:textId="77777777" w:rsidR="00DB2FCE" w:rsidRPr="009446DF" w:rsidRDefault="00DB2FCE" w:rsidP="00DB2FCE">
      <w:pPr>
        <w:pStyle w:val="ListParagraph"/>
        <w:numPr>
          <w:ilvl w:val="0"/>
          <w:numId w:val="54"/>
        </w:numPr>
        <w:rPr>
          <w:ins w:id="218" w:author="Josh Benson" w:date="2026-04-16T14:23:00Z" w16du:dateUtc="2026-04-16T18:23:00Z"/>
          <w:rFonts w:ascii="Arial" w:hAnsi="Arial" w:cs="Arial"/>
          <w:sz w:val="22"/>
          <w:szCs w:val="22"/>
          <w:highlight w:val="yellow"/>
        </w:rPr>
      </w:pPr>
      <w:ins w:id="219" w:author="Josh Benson" w:date="2026-04-16T14:23:00Z" w16du:dateUtc="2026-04-16T18:23:00Z">
        <w:r w:rsidRPr="009446DF">
          <w:rPr>
            <w:rFonts w:ascii="Arial" w:eastAsia="Arial" w:hAnsi="Arial" w:cs="Arial"/>
            <w:color w:val="000000"/>
            <w:sz w:val="23"/>
            <w:szCs w:val="23"/>
            <w:highlight w:val="yellow"/>
          </w:rPr>
          <w:t>Please discuss 9 or 10 players (max) will play in the field on defense. (Four outfielders: LF, LCF, RCF, RF). No short fielders are allowed.</w:t>
        </w:r>
      </w:ins>
    </w:p>
    <w:p w14:paraId="47D05B76" w14:textId="77777777" w:rsidR="00DB2FCE" w:rsidRPr="00E66592" w:rsidRDefault="00DB2FCE" w:rsidP="00DB2FCE">
      <w:pPr>
        <w:pStyle w:val="ListParagraph"/>
        <w:numPr>
          <w:ilvl w:val="0"/>
          <w:numId w:val="54"/>
        </w:numPr>
        <w:rPr>
          <w:ins w:id="220" w:author="Josh Benson" w:date="2026-04-16T14:23:00Z" w16du:dateUtc="2026-04-16T18:23:00Z"/>
          <w:rFonts w:ascii="Arial" w:hAnsi="Arial" w:cs="Arial"/>
          <w:sz w:val="22"/>
          <w:szCs w:val="22"/>
          <w:highlight w:val="yellow"/>
        </w:rPr>
      </w:pPr>
      <w:ins w:id="221" w:author="Josh Benson" w:date="2026-04-16T14:23:00Z" w16du:dateUtc="2026-04-16T18:23:00Z">
        <w:r w:rsidRPr="009446DF">
          <w:rPr>
            <w:rFonts w:ascii="Arial" w:eastAsia="Arial" w:hAnsi="Arial" w:cs="Arial"/>
            <w:color w:val="000000"/>
            <w:sz w:val="23"/>
            <w:szCs w:val="23"/>
            <w:highlight w:val="yellow"/>
          </w:rPr>
          <w:t>All outfielders must be on the outfield grass at the start of every pitch</w:t>
        </w:r>
      </w:ins>
    </w:p>
    <w:p w14:paraId="1F518C3F" w14:textId="77777777" w:rsidR="00DB2FCE" w:rsidRPr="00543301" w:rsidRDefault="00DB2FCE" w:rsidP="00DB2FCE">
      <w:pPr>
        <w:pStyle w:val="ListParagraph"/>
        <w:numPr>
          <w:ilvl w:val="0"/>
          <w:numId w:val="54"/>
        </w:numPr>
        <w:pBdr>
          <w:top w:val="nil"/>
          <w:left w:val="nil"/>
          <w:bottom w:val="nil"/>
          <w:right w:val="nil"/>
          <w:between w:val="nil"/>
        </w:pBdr>
        <w:spacing w:after="120"/>
        <w:rPr>
          <w:ins w:id="222" w:author="Josh Benson" w:date="2026-04-16T14:23:00Z" w16du:dateUtc="2026-04-16T18:23:00Z"/>
          <w:rFonts w:ascii="Arial" w:eastAsia="Arial" w:hAnsi="Arial" w:cs="Arial"/>
          <w:color w:val="000000"/>
          <w:sz w:val="23"/>
          <w:szCs w:val="23"/>
          <w:highlight w:val="yellow"/>
        </w:rPr>
      </w:pPr>
      <w:ins w:id="223" w:author="Josh Benson" w:date="2026-04-16T14:23:00Z" w16du:dateUtc="2026-04-16T18:23:00Z">
        <w:r w:rsidRPr="00543301">
          <w:rPr>
            <w:rFonts w:ascii="Arial" w:eastAsia="Arial" w:hAnsi="Arial" w:cs="Arial"/>
            <w:sz w:val="23"/>
            <w:szCs w:val="23"/>
            <w:highlight w:val="yellow"/>
          </w:rPr>
          <w:t>Head</w:t>
        </w:r>
        <w:r w:rsidRPr="00543301">
          <w:rPr>
            <w:rFonts w:ascii="Arial" w:eastAsia="Arial" w:hAnsi="Arial" w:cs="Arial"/>
            <w:color w:val="000000"/>
            <w:sz w:val="23"/>
            <w:szCs w:val="23"/>
            <w:highlight w:val="yellow"/>
          </w:rPr>
          <w:t xml:space="preserve">first sliding is prohibited except for </w:t>
        </w:r>
        <w:r w:rsidRPr="00543301">
          <w:rPr>
            <w:rFonts w:ascii="Arial" w:eastAsia="Arial" w:hAnsi="Arial" w:cs="Arial"/>
            <w:sz w:val="23"/>
            <w:szCs w:val="23"/>
            <w:highlight w:val="yellow"/>
          </w:rPr>
          <w:t xml:space="preserve">diving </w:t>
        </w:r>
        <w:r w:rsidRPr="00543301">
          <w:rPr>
            <w:rFonts w:ascii="Arial" w:eastAsia="Arial" w:hAnsi="Arial" w:cs="Arial"/>
            <w:color w:val="000000"/>
            <w:sz w:val="23"/>
            <w:szCs w:val="23"/>
            <w:highlight w:val="yellow"/>
          </w:rPr>
          <w:t xml:space="preserve">back to a base (not encouraged). </w:t>
        </w:r>
      </w:ins>
    </w:p>
    <w:p w14:paraId="167E0037" w14:textId="77777777" w:rsidR="00DB2FCE" w:rsidRPr="00543301" w:rsidRDefault="00DB2FCE" w:rsidP="00DB2FCE">
      <w:pPr>
        <w:pStyle w:val="ListParagraph"/>
        <w:numPr>
          <w:ilvl w:val="0"/>
          <w:numId w:val="54"/>
        </w:numPr>
        <w:rPr>
          <w:ins w:id="224" w:author="Josh Benson" w:date="2026-04-16T14:23:00Z" w16du:dateUtc="2026-04-16T18:23:00Z"/>
          <w:rFonts w:ascii="Arial" w:hAnsi="Arial" w:cs="Arial"/>
          <w:sz w:val="22"/>
          <w:szCs w:val="22"/>
          <w:highlight w:val="yellow"/>
        </w:rPr>
      </w:pPr>
      <w:ins w:id="225" w:author="Josh Benson" w:date="2026-04-16T14:23:00Z" w16du:dateUtc="2026-04-16T18:23:00Z">
        <w:r w:rsidRPr="00543301">
          <w:rPr>
            <w:rFonts w:ascii="Arial" w:eastAsia="Arial" w:hAnsi="Arial" w:cs="Arial"/>
            <w:color w:val="000000"/>
            <w:sz w:val="23"/>
            <w:szCs w:val="23"/>
            <w:highlight w:val="yellow"/>
          </w:rPr>
          <w:t xml:space="preserve">On a play at home, the runner must slide, avoid a collision or give herself up. If there is a collision at </w:t>
        </w:r>
        <w:r w:rsidRPr="00543301">
          <w:rPr>
            <w:rFonts w:ascii="Arial" w:eastAsia="Arial" w:hAnsi="Arial" w:cs="Arial"/>
            <w:sz w:val="23"/>
            <w:szCs w:val="23"/>
            <w:highlight w:val="yellow"/>
          </w:rPr>
          <w:t>home</w:t>
        </w:r>
        <w:r w:rsidRPr="00543301">
          <w:rPr>
            <w:rFonts w:ascii="Arial" w:eastAsia="Arial" w:hAnsi="Arial" w:cs="Arial"/>
            <w:color w:val="000000"/>
            <w:sz w:val="23"/>
            <w:szCs w:val="23"/>
            <w:highlight w:val="yellow"/>
          </w:rPr>
          <w:t xml:space="preserve"> plate, the umpire will determine if the runner is out or safe.</w:t>
        </w:r>
      </w:ins>
    </w:p>
    <w:p w14:paraId="7ADB01B6" w14:textId="77777777" w:rsidR="00DB2FCE" w:rsidRPr="00543301" w:rsidRDefault="00DB2FCE" w:rsidP="00DB2FCE">
      <w:pPr>
        <w:pStyle w:val="ListParagraph"/>
        <w:numPr>
          <w:ilvl w:val="0"/>
          <w:numId w:val="54"/>
        </w:numPr>
        <w:rPr>
          <w:ins w:id="226" w:author="Josh Benson" w:date="2026-04-16T14:23:00Z" w16du:dateUtc="2026-04-16T18:23:00Z"/>
          <w:rFonts w:ascii="Arial" w:hAnsi="Arial" w:cs="Arial"/>
          <w:sz w:val="22"/>
          <w:szCs w:val="22"/>
          <w:highlight w:val="yellow"/>
        </w:rPr>
      </w:pPr>
      <w:ins w:id="227" w:author="Josh Benson" w:date="2026-04-16T14:23:00Z" w16du:dateUtc="2026-04-16T18:23:00Z">
        <w:r w:rsidRPr="00543301">
          <w:rPr>
            <w:rFonts w:ascii="Arial" w:eastAsia="Arial" w:hAnsi="Arial" w:cs="Arial"/>
            <w:sz w:val="23"/>
            <w:szCs w:val="23"/>
            <w:highlight w:val="yellow"/>
          </w:rPr>
          <w:t>Baserunners may steal any base but may not leave until the pitcher releases the ball. If the runner leaves early, they can be called out.</w:t>
        </w:r>
      </w:ins>
    </w:p>
    <w:p w14:paraId="5CD30DB4" w14:textId="324EC322" w:rsidR="00D37759" w:rsidRPr="007955B6" w:rsidRDefault="00D37759" w:rsidP="007955B6"/>
    <w:sectPr w:rsidR="00D37759" w:rsidRPr="007955B6" w:rsidSect="000F5946">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EAFF" w14:textId="77777777" w:rsidR="005B6E40" w:rsidRDefault="005B6E40" w:rsidP="000A4F43">
      <w:r>
        <w:separator/>
      </w:r>
    </w:p>
  </w:endnote>
  <w:endnote w:type="continuationSeparator" w:id="0">
    <w:p w14:paraId="75109055" w14:textId="77777777" w:rsidR="005B6E40" w:rsidRDefault="005B6E40" w:rsidP="000A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207615"/>
      <w:docPartObj>
        <w:docPartGallery w:val="Page Numbers (Bottom of Page)"/>
        <w:docPartUnique/>
      </w:docPartObj>
    </w:sdtPr>
    <w:sdtEndPr>
      <w:rPr>
        <w:rStyle w:val="PageNumber"/>
      </w:rPr>
    </w:sdtEndPr>
    <w:sdtContent>
      <w:p w14:paraId="2E4C1731" w14:textId="00B9B982" w:rsidR="000A4F43" w:rsidRDefault="000A4F43" w:rsidP="000A4F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226BF6" w14:textId="77777777" w:rsidR="000A4F43" w:rsidRDefault="000A4F43" w:rsidP="000A4F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63326"/>
      <w:docPartObj>
        <w:docPartGallery w:val="Page Numbers (Bottom of Page)"/>
        <w:docPartUnique/>
      </w:docPartObj>
    </w:sdtPr>
    <w:sdtEndPr>
      <w:rPr>
        <w:rStyle w:val="PageNumber"/>
      </w:rPr>
    </w:sdtEndPr>
    <w:sdtContent>
      <w:p w14:paraId="2F714419" w14:textId="7B11D45E" w:rsidR="000A4F43" w:rsidRDefault="000A4F43" w:rsidP="000A4F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4E358C" w14:textId="77777777" w:rsidR="000A4F43" w:rsidRDefault="000A4F43" w:rsidP="000A4F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A873F" w14:textId="77777777" w:rsidR="005B6E40" w:rsidRDefault="005B6E40" w:rsidP="000A4F43">
      <w:r>
        <w:separator/>
      </w:r>
    </w:p>
  </w:footnote>
  <w:footnote w:type="continuationSeparator" w:id="0">
    <w:p w14:paraId="29749A85" w14:textId="77777777" w:rsidR="005B6E40" w:rsidRDefault="005B6E40" w:rsidP="000A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322B" w14:textId="605B15C8" w:rsidR="0084370C" w:rsidRDefault="00843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CC8E" w14:textId="215F7811" w:rsidR="0084370C" w:rsidRDefault="00843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595B" w14:textId="09496958" w:rsidR="0084370C" w:rsidRDefault="00843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C5C"/>
    <w:multiLevelType w:val="multilevel"/>
    <w:tmpl w:val="2F9606CC"/>
    <w:styleLink w:val="CurrentList21"/>
    <w:lvl w:ilvl="0">
      <w:start w:val="1"/>
      <w:numFmt w:val="non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1152397"/>
    <w:multiLevelType w:val="multilevel"/>
    <w:tmpl w:val="B0E84F18"/>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E23D23"/>
    <w:multiLevelType w:val="multilevel"/>
    <w:tmpl w:val="32A06A20"/>
    <w:lvl w:ilvl="0">
      <w:start w:val="1"/>
      <w:numFmt w:val="non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3810F2B"/>
    <w:multiLevelType w:val="multilevel"/>
    <w:tmpl w:val="2724E0AA"/>
    <w:styleLink w:val="CurrentList14"/>
    <w:lvl w:ilvl="0">
      <w:start w:val="1"/>
      <w:numFmt w:val="decimal"/>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CC02E7"/>
    <w:multiLevelType w:val="hybridMultilevel"/>
    <w:tmpl w:val="47FE2898"/>
    <w:lvl w:ilvl="0" w:tplc="DFEC1B5C">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486B28"/>
    <w:multiLevelType w:val="multilevel"/>
    <w:tmpl w:val="C9F0AE0E"/>
    <w:styleLink w:val="CurrentList7"/>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08F30D4E"/>
    <w:multiLevelType w:val="hybridMultilevel"/>
    <w:tmpl w:val="3D90300E"/>
    <w:lvl w:ilvl="0" w:tplc="B55076FE">
      <w:start w:val="1"/>
      <w:numFmt w:val="decimal"/>
      <w:lvlText w:val="%1."/>
      <w:lvlJc w:val="left"/>
      <w:pPr>
        <w:ind w:left="576"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3209E"/>
    <w:multiLevelType w:val="multilevel"/>
    <w:tmpl w:val="03BA6CCC"/>
    <w:lvl w:ilvl="0">
      <w:start w:val="1"/>
      <w:numFmt w:val="decimal"/>
      <w:lvlText w:val="%1."/>
      <w:lvlJc w:val="left"/>
      <w:pPr>
        <w:ind w:left="720" w:hanging="360"/>
      </w:pPr>
      <w:rPr>
        <w:rFonts w:hint="default"/>
      </w:rPr>
    </w:lvl>
    <w:lvl w:ilvl="1">
      <w:start w:val="1"/>
      <w:numFmt w:val="lowerLetter"/>
      <w:lvlText w:val="%2."/>
      <w:lvlJc w:val="left"/>
      <w:pPr>
        <w:ind w:left="900" w:hanging="360"/>
      </w:pPr>
      <w:rPr>
        <w:rFonts w:hint="default"/>
      </w:rPr>
    </w:lvl>
    <w:lvl w:ilvl="2">
      <w:start w:val="1"/>
      <w:numFmt w:val="lowerRoman"/>
      <w:pStyle w:val="Heading3"/>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0AEE025C"/>
    <w:multiLevelType w:val="hybridMultilevel"/>
    <w:tmpl w:val="47C021F8"/>
    <w:lvl w:ilvl="0" w:tplc="782ED9F4">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C25056"/>
    <w:multiLevelType w:val="hybridMultilevel"/>
    <w:tmpl w:val="20D86BBC"/>
    <w:lvl w:ilvl="0" w:tplc="319A602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73E39"/>
    <w:multiLevelType w:val="multilevel"/>
    <w:tmpl w:val="CD20E47A"/>
    <w:styleLink w:val="CurrentList1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0FA73F2B"/>
    <w:multiLevelType w:val="multilevel"/>
    <w:tmpl w:val="D6341BFE"/>
    <w:lvl w:ilvl="0">
      <w:start w:val="1"/>
      <w:numFmt w:val="non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0BC2B0A"/>
    <w:multiLevelType w:val="multilevel"/>
    <w:tmpl w:val="241CC744"/>
    <w:styleLink w:val="CurrentList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12C41C80"/>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9A2A60"/>
    <w:multiLevelType w:val="hybridMultilevel"/>
    <w:tmpl w:val="ADEE2612"/>
    <w:lvl w:ilvl="0" w:tplc="19D2D994">
      <w:start w:val="1"/>
      <w:numFmt w:val="decimal"/>
      <w:lvlText w:val="%1."/>
      <w:lvlJc w:val="left"/>
      <w:pPr>
        <w:ind w:left="576"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415BC"/>
    <w:multiLevelType w:val="multilevel"/>
    <w:tmpl w:val="B9AC6BA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169634BF"/>
    <w:multiLevelType w:val="multilevel"/>
    <w:tmpl w:val="98C0A60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16E20063"/>
    <w:multiLevelType w:val="multilevel"/>
    <w:tmpl w:val="8BB4DE88"/>
    <w:styleLink w:val="CurrentList1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177525D1"/>
    <w:multiLevelType w:val="multilevel"/>
    <w:tmpl w:val="C158FC5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2"/>
      <w:numFmt w:val="lowerLetter"/>
      <w:lvlText w:val="%4."/>
      <w:lvlJc w:val="left"/>
      <w:pPr>
        <w:ind w:left="144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1D171FB7"/>
    <w:multiLevelType w:val="multilevel"/>
    <w:tmpl w:val="E25EBC12"/>
    <w:styleLink w:val="CurrentList18"/>
    <w:lvl w:ilvl="0">
      <w:start w:val="1"/>
      <w:numFmt w:val="decimal"/>
      <w:lvlText w:val="%1."/>
      <w:lvlJc w:val="left"/>
      <w:pPr>
        <w:ind w:left="1008" w:hanging="64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7951EF"/>
    <w:multiLevelType w:val="multilevel"/>
    <w:tmpl w:val="9344373E"/>
    <w:styleLink w:val="CurrentList17"/>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20615C69"/>
    <w:multiLevelType w:val="multilevel"/>
    <w:tmpl w:val="04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3C62610"/>
    <w:multiLevelType w:val="hybridMultilevel"/>
    <w:tmpl w:val="36327B26"/>
    <w:lvl w:ilvl="0" w:tplc="D062B57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AA7BF2"/>
    <w:multiLevelType w:val="hybridMultilevel"/>
    <w:tmpl w:val="B8F6265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F17672"/>
    <w:multiLevelType w:val="hybridMultilevel"/>
    <w:tmpl w:val="B6D483CA"/>
    <w:lvl w:ilvl="0" w:tplc="7DEC4FC2">
      <w:start w:val="1"/>
      <w:numFmt w:val="decimal"/>
      <w:lvlText w:val="%1."/>
      <w:lvlJc w:val="left"/>
      <w:pPr>
        <w:ind w:left="576" w:hanging="432"/>
      </w:pPr>
      <w:rPr>
        <w:rFonts w:hint="default"/>
        <w:b w:val="0"/>
        <w:bCs w:val="0"/>
      </w:rPr>
    </w:lvl>
    <w:lvl w:ilvl="1" w:tplc="0CC090AE">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3341D7"/>
    <w:multiLevelType w:val="multilevel"/>
    <w:tmpl w:val="6DE69518"/>
    <w:styleLink w:val="CurrentList23"/>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AE5570C"/>
    <w:multiLevelType w:val="hybridMultilevel"/>
    <w:tmpl w:val="3120EA3A"/>
    <w:lvl w:ilvl="0" w:tplc="3C86345E">
      <w:start w:val="1"/>
      <w:numFmt w:val="lowerLetter"/>
      <w:lvlText w:val="%1."/>
      <w:lvlJc w:val="left"/>
      <w:pPr>
        <w:ind w:left="720" w:hanging="360"/>
      </w:pPr>
      <w:rPr>
        <w:rFonts w:hint="default"/>
      </w:rPr>
    </w:lvl>
    <w:lvl w:ilvl="1" w:tplc="04090019">
      <w:start w:val="1"/>
      <w:numFmt w:val="lowerLetter"/>
      <w:lvlText w:val="%2."/>
      <w:lvlJc w:val="left"/>
      <w:pPr>
        <w:ind w:left="360" w:hanging="360"/>
      </w:pPr>
    </w:lvl>
    <w:lvl w:ilvl="2" w:tplc="51BE398A">
      <w:start w:val="1"/>
      <w:numFmt w:val="decimal"/>
      <w:lvlText w:val="%3)"/>
      <w:lvlJc w:val="right"/>
      <w:pPr>
        <w:ind w:left="0" w:hanging="180"/>
      </w:pPr>
      <w:rPr>
        <w:rFonts w:hint="default"/>
      </w:rPr>
    </w:lvl>
    <w:lvl w:ilvl="3" w:tplc="0638008E">
      <w:start w:val="1"/>
      <w:numFmt w:val="lowerRoman"/>
      <w:lvlText w:val="%4."/>
      <w:lvlJc w:val="left"/>
      <w:pPr>
        <w:ind w:left="72" w:hanging="144"/>
      </w:pPr>
      <w:rPr>
        <w:rFonts w:hint="default"/>
      </w:r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2B756131"/>
    <w:multiLevelType w:val="hybridMultilevel"/>
    <w:tmpl w:val="203AD62C"/>
    <w:lvl w:ilvl="0" w:tplc="86C23E94">
      <w:start w:val="1"/>
      <w:numFmt w:val="upperRoman"/>
      <w:pStyle w:val="Heading1"/>
      <w:lvlText w:val="%1."/>
      <w:lvlJc w:val="right"/>
      <w:pPr>
        <w:ind w:left="72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C5149C"/>
    <w:multiLevelType w:val="multilevel"/>
    <w:tmpl w:val="01268852"/>
    <w:styleLink w:val="CurrentList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2E3868EE"/>
    <w:multiLevelType w:val="multilevel"/>
    <w:tmpl w:val="31D2A4F0"/>
    <w:styleLink w:val="CurrentList22"/>
    <w:lvl w:ilvl="0">
      <w:start w:val="1"/>
      <w:numFmt w:val="non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32DE209B"/>
    <w:multiLevelType w:val="multilevel"/>
    <w:tmpl w:val="89B4693E"/>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5D03CF3"/>
    <w:multiLevelType w:val="multilevel"/>
    <w:tmpl w:val="32F4177A"/>
    <w:lvl w:ilvl="0">
      <w:start w:val="1"/>
      <w:numFmt w:val="none"/>
      <w:lvlText w:val="1."/>
      <w:lvlJc w:val="left"/>
      <w:pPr>
        <w:ind w:left="720" w:hanging="360"/>
      </w:pPr>
      <w:rPr>
        <w:rFonts w:hint="default"/>
      </w:rPr>
    </w:lvl>
    <w:lvl w:ilvl="1">
      <w:start w:val="1"/>
      <w:numFmt w:val="decimal"/>
      <w:lvlText w:val="%2."/>
      <w:lvlJc w:val="left"/>
      <w:pPr>
        <w:ind w:left="900" w:hanging="360"/>
      </w:p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3A0C1475"/>
    <w:multiLevelType w:val="multilevel"/>
    <w:tmpl w:val="3CF4F0A4"/>
    <w:lvl w:ilvl="0">
      <w:numFmt w:val="none"/>
      <w:lvlText w:val="2."/>
      <w:lvlJc w:val="left"/>
      <w:pPr>
        <w:ind w:left="720" w:hanging="360"/>
      </w:pPr>
      <w:rPr>
        <w:rFonts w:hint="default"/>
      </w:rPr>
    </w:lvl>
    <w:lvl w:ilvl="1">
      <w:start w:val="1"/>
      <w:numFmt w:val="decimal"/>
      <w:lvlText w:val="%2."/>
      <w:lvlJc w:val="left"/>
      <w:pPr>
        <w:ind w:left="171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3AE93921"/>
    <w:multiLevelType w:val="hybridMultilevel"/>
    <w:tmpl w:val="65BE946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696ABF"/>
    <w:multiLevelType w:val="multilevel"/>
    <w:tmpl w:val="40849B56"/>
    <w:styleLink w:val="CurrentList19"/>
    <w:lvl w:ilvl="0">
      <w:start w:val="1"/>
      <w:numFmt w:val="lowerLetter"/>
      <w:lvlText w:val="%1."/>
      <w:lvlJc w:val="left"/>
      <w:pPr>
        <w:ind w:left="1800" w:hanging="360"/>
      </w:pPr>
    </w:lvl>
    <w:lvl w:ilvl="1">
      <w:start w:val="1"/>
      <w:numFmt w:val="decimal"/>
      <w:lvlText w:val="%2."/>
      <w:lvlJc w:val="left"/>
      <w:pPr>
        <w:ind w:left="9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41CA297C"/>
    <w:multiLevelType w:val="multilevel"/>
    <w:tmpl w:val="532C1124"/>
    <w:lvl w:ilvl="0">
      <w:start w:val="1"/>
      <w:numFmt w:val="non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45563CF3"/>
    <w:multiLevelType w:val="multilevel"/>
    <w:tmpl w:val="C7BC2F8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6FD2E17"/>
    <w:multiLevelType w:val="multilevel"/>
    <w:tmpl w:val="8EEA2D1E"/>
    <w:styleLink w:val="CurrentList13"/>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477A561C"/>
    <w:multiLevelType w:val="hybridMultilevel"/>
    <w:tmpl w:val="7792A8A4"/>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507B37D5"/>
    <w:multiLevelType w:val="hybridMultilevel"/>
    <w:tmpl w:val="64A69558"/>
    <w:lvl w:ilvl="0" w:tplc="E084A7A2">
      <w:start w:val="8"/>
      <w:numFmt w:val="lowerLetter"/>
      <w:lvlText w:val="%1."/>
      <w:lvlJc w:val="left"/>
      <w:pPr>
        <w:ind w:left="1170" w:hanging="360"/>
      </w:pPr>
      <w:rPr>
        <w:rFonts w:hint="default"/>
      </w:rPr>
    </w:lvl>
    <w:lvl w:ilvl="1" w:tplc="975E55BE">
      <w:start w:val="9"/>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5646C0"/>
    <w:multiLevelType w:val="multilevel"/>
    <w:tmpl w:val="2230F48A"/>
    <w:lvl w:ilvl="0">
      <w:start w:val="1"/>
      <w:numFmt w:val="none"/>
      <w:lvlText w:val="1."/>
      <w:lvlJc w:val="left"/>
      <w:pPr>
        <w:ind w:left="720" w:hanging="360"/>
      </w:pPr>
      <w:rPr>
        <w:rFonts w:hint="default"/>
      </w:rPr>
    </w:lvl>
    <w:lvl w:ilvl="1">
      <w:start w:val="2"/>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54B56F10"/>
    <w:multiLevelType w:val="hybridMultilevel"/>
    <w:tmpl w:val="0FEC32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E06C8C"/>
    <w:multiLevelType w:val="multilevel"/>
    <w:tmpl w:val="F7BED75A"/>
    <w:styleLink w:val="CurrentList3"/>
    <w:lvl w:ilvl="0">
      <w:start w:val="1"/>
      <w:numFmt w:val="non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8D34E38"/>
    <w:multiLevelType w:val="multilevel"/>
    <w:tmpl w:val="A57E4912"/>
    <w:lvl w:ilvl="0">
      <w:start w:val="1"/>
      <w:numFmt w:val="none"/>
      <w:lvlText w:val="1."/>
      <w:lvlJc w:val="left"/>
      <w:pPr>
        <w:ind w:left="720" w:hanging="360"/>
      </w:pPr>
      <w:rPr>
        <w:rFonts w:hint="default"/>
      </w:rPr>
    </w:lvl>
    <w:lvl w:ilvl="1">
      <w:start w:val="1"/>
      <w:numFmt w:val="decimal"/>
      <w:lvlText w:val="%2."/>
      <w:lvlJc w:val="left"/>
      <w:pPr>
        <w:ind w:left="900" w:hanging="360"/>
      </w:p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4" w15:restartNumberingAfterBreak="0">
    <w:nsid w:val="599E5638"/>
    <w:multiLevelType w:val="multilevel"/>
    <w:tmpl w:val="EF622CB6"/>
    <w:styleLink w:val="CurrentList11"/>
    <w:lvl w:ilvl="0">
      <w:start w:val="1"/>
      <w:numFmt w:val="decimal"/>
      <w:lvlText w:val="%1."/>
      <w:lvlJc w:val="left"/>
      <w:pPr>
        <w:ind w:left="1008" w:hanging="64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BF63425"/>
    <w:multiLevelType w:val="multilevel"/>
    <w:tmpl w:val="4622063E"/>
    <w:lvl w:ilvl="0">
      <w:start w:val="1"/>
      <w:numFmt w:val="non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15:restartNumberingAfterBreak="0">
    <w:nsid w:val="5CD8047F"/>
    <w:multiLevelType w:val="multilevel"/>
    <w:tmpl w:val="0AF49B94"/>
    <w:lvl w:ilvl="0">
      <w:start w:val="1"/>
      <w:numFmt w:val="non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15:restartNumberingAfterBreak="0">
    <w:nsid w:val="5F6D21A0"/>
    <w:multiLevelType w:val="hybridMultilevel"/>
    <w:tmpl w:val="530C60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303276"/>
    <w:multiLevelType w:val="multilevel"/>
    <w:tmpl w:val="9FB8E3A2"/>
    <w:styleLink w:val="CurrentList9"/>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9" w15:restartNumberingAfterBreak="0">
    <w:nsid w:val="64666E4A"/>
    <w:multiLevelType w:val="hybridMultilevel"/>
    <w:tmpl w:val="C35C352C"/>
    <w:lvl w:ilvl="0" w:tplc="FFFFFFFF">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F5451A"/>
    <w:multiLevelType w:val="multilevel"/>
    <w:tmpl w:val="04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8F121E4"/>
    <w:multiLevelType w:val="hybridMultilevel"/>
    <w:tmpl w:val="BC1AE7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52" w15:restartNumberingAfterBreak="0">
    <w:nsid w:val="6CBC3C13"/>
    <w:multiLevelType w:val="multilevel"/>
    <w:tmpl w:val="C31EDF3C"/>
    <w:lvl w:ilvl="0">
      <w:start w:val="1"/>
      <w:numFmt w:val="non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900" w:hanging="360"/>
      </w:p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3" w15:restartNumberingAfterBreak="0">
    <w:nsid w:val="6CDD3C40"/>
    <w:multiLevelType w:val="hybridMultilevel"/>
    <w:tmpl w:val="42B47B5C"/>
    <w:lvl w:ilvl="0" w:tplc="A7DE8DC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081AAF"/>
    <w:multiLevelType w:val="multilevel"/>
    <w:tmpl w:val="EF622CB6"/>
    <w:styleLink w:val="CurrentList4"/>
    <w:lvl w:ilvl="0">
      <w:start w:val="1"/>
      <w:numFmt w:val="decimal"/>
      <w:lvlText w:val="%1."/>
      <w:lvlJc w:val="left"/>
      <w:pPr>
        <w:ind w:left="1008" w:hanging="64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1F46975"/>
    <w:multiLevelType w:val="multilevel"/>
    <w:tmpl w:val="6DE69518"/>
    <w:styleLink w:val="CurrentList2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75DD76CC"/>
    <w:multiLevelType w:val="multilevel"/>
    <w:tmpl w:val="0230231A"/>
    <w:lvl w:ilvl="0">
      <w:start w:val="1"/>
      <w:numFmt w:val="none"/>
      <w:lvlText w:val="1."/>
      <w:lvlJc w:val="left"/>
      <w:pPr>
        <w:ind w:left="720" w:hanging="360"/>
      </w:pPr>
      <w:rPr>
        <w:rFonts w:hint="default"/>
      </w:rPr>
    </w:lvl>
    <w:lvl w:ilvl="1">
      <w:start w:val="1"/>
      <w:numFmt w:val="decimal"/>
      <w:lvlText w:val="%2."/>
      <w:lvlJc w:val="left"/>
      <w:pPr>
        <w:ind w:left="1080" w:hanging="360"/>
      </w:pPr>
    </w:lvl>
    <w:lvl w:ilvl="2">
      <w:start w:val="1"/>
      <w:numFmt w:val="upperLetter"/>
      <w:lvlText w:val="%3."/>
      <w:lvlJc w:val="left"/>
      <w:pPr>
        <w:ind w:left="1224" w:hanging="144"/>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77FE10B3"/>
    <w:multiLevelType w:val="hybridMultilevel"/>
    <w:tmpl w:val="A22CE4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8" w15:restartNumberingAfterBreak="0">
    <w:nsid w:val="7CC612EA"/>
    <w:multiLevelType w:val="hybridMultilevel"/>
    <w:tmpl w:val="A8461B70"/>
    <w:lvl w:ilvl="0" w:tplc="2BCA5244">
      <w:start w:val="10"/>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595098301">
    <w:abstractNumId w:val="51"/>
  </w:num>
  <w:num w:numId="2" w16cid:durableId="534658035">
    <w:abstractNumId w:val="27"/>
  </w:num>
  <w:num w:numId="3" w16cid:durableId="2068143177">
    <w:abstractNumId w:val="36"/>
  </w:num>
  <w:num w:numId="4" w16cid:durableId="496962401">
    <w:abstractNumId w:val="1"/>
  </w:num>
  <w:num w:numId="5" w16cid:durableId="282541939">
    <w:abstractNumId w:val="42"/>
  </w:num>
  <w:num w:numId="6" w16cid:durableId="610012790">
    <w:abstractNumId w:val="7"/>
  </w:num>
  <w:num w:numId="7" w16cid:durableId="1479028917">
    <w:abstractNumId w:val="54"/>
  </w:num>
  <w:num w:numId="8" w16cid:durableId="228855632">
    <w:abstractNumId w:val="13"/>
  </w:num>
  <w:num w:numId="9" w16cid:durableId="314653077">
    <w:abstractNumId w:val="30"/>
  </w:num>
  <w:num w:numId="10" w16cid:durableId="1050609717">
    <w:abstractNumId w:val="5"/>
  </w:num>
  <w:num w:numId="11" w16cid:durableId="1793279051">
    <w:abstractNumId w:val="12"/>
  </w:num>
  <w:num w:numId="12" w16cid:durableId="134639045">
    <w:abstractNumId w:val="48"/>
  </w:num>
  <w:num w:numId="13" w16cid:durableId="1611815394">
    <w:abstractNumId w:val="28"/>
  </w:num>
  <w:num w:numId="14" w16cid:durableId="1517113730">
    <w:abstractNumId w:val="33"/>
  </w:num>
  <w:num w:numId="15" w16cid:durableId="2057928061">
    <w:abstractNumId w:val="44"/>
  </w:num>
  <w:num w:numId="16" w16cid:durableId="16003372">
    <w:abstractNumId w:val="17"/>
  </w:num>
  <w:num w:numId="17" w16cid:durableId="1951274644">
    <w:abstractNumId w:val="37"/>
  </w:num>
  <w:num w:numId="18" w16cid:durableId="697588915">
    <w:abstractNumId w:val="8"/>
  </w:num>
  <w:num w:numId="19" w16cid:durableId="96602740">
    <w:abstractNumId w:val="3"/>
  </w:num>
  <w:num w:numId="20" w16cid:durableId="372773113">
    <w:abstractNumId w:val="50"/>
  </w:num>
  <w:num w:numId="21" w16cid:durableId="1340816480">
    <w:abstractNumId w:val="10"/>
  </w:num>
  <w:num w:numId="22" w16cid:durableId="169027241">
    <w:abstractNumId w:val="20"/>
  </w:num>
  <w:num w:numId="23" w16cid:durableId="1602643798">
    <w:abstractNumId w:val="19"/>
  </w:num>
  <w:num w:numId="24" w16cid:durableId="1673221213">
    <w:abstractNumId w:val="34"/>
  </w:num>
  <w:num w:numId="25" w16cid:durableId="1222711774">
    <w:abstractNumId w:val="21"/>
  </w:num>
  <w:num w:numId="26" w16cid:durableId="1842162789">
    <w:abstractNumId w:val="32"/>
  </w:num>
  <w:num w:numId="27" w16cid:durableId="1349020169">
    <w:abstractNumId w:val="0"/>
  </w:num>
  <w:num w:numId="28" w16cid:durableId="616176758">
    <w:abstractNumId w:val="46"/>
  </w:num>
  <w:num w:numId="29" w16cid:durableId="753238002">
    <w:abstractNumId w:val="35"/>
  </w:num>
  <w:num w:numId="30" w16cid:durableId="842738689">
    <w:abstractNumId w:val="29"/>
  </w:num>
  <w:num w:numId="31" w16cid:durableId="572931135">
    <w:abstractNumId w:val="25"/>
  </w:num>
  <w:num w:numId="32" w16cid:durableId="82144416">
    <w:abstractNumId w:val="55"/>
  </w:num>
  <w:num w:numId="33" w16cid:durableId="1942759688">
    <w:abstractNumId w:val="15"/>
  </w:num>
  <w:num w:numId="34" w16cid:durableId="1720744821">
    <w:abstractNumId w:val="58"/>
  </w:num>
  <w:num w:numId="35" w16cid:durableId="1100447725">
    <w:abstractNumId w:val="53"/>
  </w:num>
  <w:num w:numId="36" w16cid:durableId="1046106422">
    <w:abstractNumId w:val="16"/>
  </w:num>
  <w:num w:numId="37" w16cid:durableId="565803760">
    <w:abstractNumId w:val="26"/>
  </w:num>
  <w:num w:numId="38" w16cid:durableId="2056854695">
    <w:abstractNumId w:val="18"/>
  </w:num>
  <w:num w:numId="39" w16cid:durableId="1278949596">
    <w:abstractNumId w:val="56"/>
  </w:num>
  <w:num w:numId="40" w16cid:durableId="1691029890">
    <w:abstractNumId w:val="52"/>
  </w:num>
  <w:num w:numId="41" w16cid:durableId="58595165">
    <w:abstractNumId w:val="40"/>
  </w:num>
  <w:num w:numId="42" w16cid:durableId="1946576366">
    <w:abstractNumId w:val="31"/>
  </w:num>
  <w:num w:numId="43" w16cid:durableId="1613627935">
    <w:abstractNumId w:val="22"/>
  </w:num>
  <w:num w:numId="44" w16cid:durableId="2142309583">
    <w:abstractNumId w:val="4"/>
  </w:num>
  <w:num w:numId="45" w16cid:durableId="1805153910">
    <w:abstractNumId w:val="39"/>
  </w:num>
  <w:num w:numId="46" w16cid:durableId="498353716">
    <w:abstractNumId w:val="57"/>
  </w:num>
  <w:num w:numId="47" w16cid:durableId="405108596">
    <w:abstractNumId w:val="11"/>
  </w:num>
  <w:num w:numId="48" w16cid:durableId="633875105">
    <w:abstractNumId w:val="45"/>
  </w:num>
  <w:num w:numId="49" w16cid:durableId="652029064">
    <w:abstractNumId w:val="2"/>
  </w:num>
  <w:num w:numId="50" w16cid:durableId="321474193">
    <w:abstractNumId w:val="43"/>
  </w:num>
  <w:num w:numId="51" w16cid:durableId="705375190">
    <w:abstractNumId w:val="49"/>
  </w:num>
  <w:num w:numId="52" w16cid:durableId="1906254782">
    <w:abstractNumId w:val="47"/>
  </w:num>
  <w:num w:numId="53" w16cid:durableId="1198086255">
    <w:abstractNumId w:val="41"/>
  </w:num>
  <w:num w:numId="54" w16cid:durableId="153567320">
    <w:abstractNumId w:val="24"/>
  </w:num>
  <w:num w:numId="55" w16cid:durableId="1278485876">
    <w:abstractNumId w:val="14"/>
  </w:num>
  <w:num w:numId="56" w16cid:durableId="1927033378">
    <w:abstractNumId w:val="6"/>
  </w:num>
  <w:num w:numId="57" w16cid:durableId="1209535620">
    <w:abstractNumId w:val="38"/>
  </w:num>
  <w:num w:numId="58" w16cid:durableId="333806103">
    <w:abstractNumId w:val="9"/>
  </w:num>
  <w:num w:numId="59" w16cid:durableId="1935017477">
    <w:abstractNumId w:val="2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h Benson">
    <w15:presenceInfo w15:providerId="AD" w15:userId="S::josh.benson@salasobrien.com::4a497d57-7c9b-4da3-8a30-8f834a9ac8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7B"/>
    <w:rsid w:val="000018A2"/>
    <w:rsid w:val="0000738D"/>
    <w:rsid w:val="000102BA"/>
    <w:rsid w:val="000105D5"/>
    <w:rsid w:val="00010625"/>
    <w:rsid w:val="00012C9D"/>
    <w:rsid w:val="00020E8D"/>
    <w:rsid w:val="000233DF"/>
    <w:rsid w:val="00024BA8"/>
    <w:rsid w:val="00025671"/>
    <w:rsid w:val="00032EC3"/>
    <w:rsid w:val="0003372E"/>
    <w:rsid w:val="00033EFF"/>
    <w:rsid w:val="00052F37"/>
    <w:rsid w:val="00054B33"/>
    <w:rsid w:val="00063B11"/>
    <w:rsid w:val="00065981"/>
    <w:rsid w:val="00073896"/>
    <w:rsid w:val="00075A0F"/>
    <w:rsid w:val="00075D88"/>
    <w:rsid w:val="00083133"/>
    <w:rsid w:val="00085B39"/>
    <w:rsid w:val="00085C58"/>
    <w:rsid w:val="00095528"/>
    <w:rsid w:val="000A4F43"/>
    <w:rsid w:val="000B2A1B"/>
    <w:rsid w:val="000B3B16"/>
    <w:rsid w:val="000B3CC9"/>
    <w:rsid w:val="000B4F17"/>
    <w:rsid w:val="000B741A"/>
    <w:rsid w:val="000C431E"/>
    <w:rsid w:val="000C6E6D"/>
    <w:rsid w:val="000D0720"/>
    <w:rsid w:val="000D6F04"/>
    <w:rsid w:val="000D793C"/>
    <w:rsid w:val="000E3A71"/>
    <w:rsid w:val="000E4F34"/>
    <w:rsid w:val="000E63FB"/>
    <w:rsid w:val="000F5946"/>
    <w:rsid w:val="00103DB6"/>
    <w:rsid w:val="001057CE"/>
    <w:rsid w:val="00124449"/>
    <w:rsid w:val="001342B6"/>
    <w:rsid w:val="001364D8"/>
    <w:rsid w:val="00142894"/>
    <w:rsid w:val="0016534E"/>
    <w:rsid w:val="001675EF"/>
    <w:rsid w:val="00167F88"/>
    <w:rsid w:val="001770BD"/>
    <w:rsid w:val="001808FD"/>
    <w:rsid w:val="00195B9D"/>
    <w:rsid w:val="00197D4C"/>
    <w:rsid w:val="001A489E"/>
    <w:rsid w:val="001A7200"/>
    <w:rsid w:val="001B17AC"/>
    <w:rsid w:val="001B3035"/>
    <w:rsid w:val="001B76BA"/>
    <w:rsid w:val="001D1788"/>
    <w:rsid w:val="001D1D8B"/>
    <w:rsid w:val="00201B8B"/>
    <w:rsid w:val="00202D8A"/>
    <w:rsid w:val="002053E0"/>
    <w:rsid w:val="00221A2A"/>
    <w:rsid w:val="00223D1E"/>
    <w:rsid w:val="002275BF"/>
    <w:rsid w:val="00237DDD"/>
    <w:rsid w:val="0025308C"/>
    <w:rsid w:val="00263CA3"/>
    <w:rsid w:val="00267B3A"/>
    <w:rsid w:val="00280CCE"/>
    <w:rsid w:val="00287885"/>
    <w:rsid w:val="00287929"/>
    <w:rsid w:val="002928F8"/>
    <w:rsid w:val="00294834"/>
    <w:rsid w:val="002A68D4"/>
    <w:rsid w:val="002B04FF"/>
    <w:rsid w:val="002B43AB"/>
    <w:rsid w:val="002B53EB"/>
    <w:rsid w:val="002B56B0"/>
    <w:rsid w:val="002B70F1"/>
    <w:rsid w:val="002B722B"/>
    <w:rsid w:val="002C13E5"/>
    <w:rsid w:val="002F454C"/>
    <w:rsid w:val="0030308A"/>
    <w:rsid w:val="00320348"/>
    <w:rsid w:val="003207E1"/>
    <w:rsid w:val="00322727"/>
    <w:rsid w:val="00327803"/>
    <w:rsid w:val="003328EF"/>
    <w:rsid w:val="00333439"/>
    <w:rsid w:val="00337D96"/>
    <w:rsid w:val="0034261D"/>
    <w:rsid w:val="00350E6D"/>
    <w:rsid w:val="00362A59"/>
    <w:rsid w:val="00362BC4"/>
    <w:rsid w:val="00377F81"/>
    <w:rsid w:val="0038383E"/>
    <w:rsid w:val="0038482C"/>
    <w:rsid w:val="00391683"/>
    <w:rsid w:val="00394768"/>
    <w:rsid w:val="003A2FBA"/>
    <w:rsid w:val="003A3488"/>
    <w:rsid w:val="003A5A61"/>
    <w:rsid w:val="003B603F"/>
    <w:rsid w:val="003C2519"/>
    <w:rsid w:val="003C706E"/>
    <w:rsid w:val="003D07A1"/>
    <w:rsid w:val="003D1761"/>
    <w:rsid w:val="003E0CF0"/>
    <w:rsid w:val="003F56BC"/>
    <w:rsid w:val="003F686B"/>
    <w:rsid w:val="003F7E9E"/>
    <w:rsid w:val="0040069D"/>
    <w:rsid w:val="00411DC8"/>
    <w:rsid w:val="00422859"/>
    <w:rsid w:val="0044139D"/>
    <w:rsid w:val="00442654"/>
    <w:rsid w:val="004459BE"/>
    <w:rsid w:val="00460E4F"/>
    <w:rsid w:val="00463614"/>
    <w:rsid w:val="00463F3D"/>
    <w:rsid w:val="00464FBA"/>
    <w:rsid w:val="00476D05"/>
    <w:rsid w:val="00484087"/>
    <w:rsid w:val="004930FF"/>
    <w:rsid w:val="00496BC2"/>
    <w:rsid w:val="004C3FC9"/>
    <w:rsid w:val="004C6B5D"/>
    <w:rsid w:val="004D1CD2"/>
    <w:rsid w:val="004D6F25"/>
    <w:rsid w:val="004E1B5B"/>
    <w:rsid w:val="004E3D8E"/>
    <w:rsid w:val="00501E38"/>
    <w:rsid w:val="005048B0"/>
    <w:rsid w:val="00507F8C"/>
    <w:rsid w:val="00514D9E"/>
    <w:rsid w:val="00521E3E"/>
    <w:rsid w:val="00532C4D"/>
    <w:rsid w:val="00532CC7"/>
    <w:rsid w:val="00534933"/>
    <w:rsid w:val="00542452"/>
    <w:rsid w:val="005466B6"/>
    <w:rsid w:val="00567226"/>
    <w:rsid w:val="00570E30"/>
    <w:rsid w:val="0057287E"/>
    <w:rsid w:val="00573352"/>
    <w:rsid w:val="00593C16"/>
    <w:rsid w:val="00596090"/>
    <w:rsid w:val="00597FB0"/>
    <w:rsid w:val="005A0414"/>
    <w:rsid w:val="005A6BF3"/>
    <w:rsid w:val="005A719E"/>
    <w:rsid w:val="005A7628"/>
    <w:rsid w:val="005B2CFF"/>
    <w:rsid w:val="005B4F58"/>
    <w:rsid w:val="005B6E40"/>
    <w:rsid w:val="005B7D07"/>
    <w:rsid w:val="005C3A7B"/>
    <w:rsid w:val="005D58E6"/>
    <w:rsid w:val="005D617B"/>
    <w:rsid w:val="005D7480"/>
    <w:rsid w:val="005E22A9"/>
    <w:rsid w:val="005E68B4"/>
    <w:rsid w:val="005F24F3"/>
    <w:rsid w:val="005F3A95"/>
    <w:rsid w:val="005F48D3"/>
    <w:rsid w:val="005F73EF"/>
    <w:rsid w:val="00603FFE"/>
    <w:rsid w:val="00604F02"/>
    <w:rsid w:val="00617779"/>
    <w:rsid w:val="006434EC"/>
    <w:rsid w:val="0066135E"/>
    <w:rsid w:val="00670165"/>
    <w:rsid w:val="00673E94"/>
    <w:rsid w:val="00695985"/>
    <w:rsid w:val="006A2563"/>
    <w:rsid w:val="006A6E20"/>
    <w:rsid w:val="006B0C5C"/>
    <w:rsid w:val="006B554C"/>
    <w:rsid w:val="006C0E8C"/>
    <w:rsid w:val="006C2C05"/>
    <w:rsid w:val="006D2424"/>
    <w:rsid w:val="006D69BA"/>
    <w:rsid w:val="006D76A9"/>
    <w:rsid w:val="006E1276"/>
    <w:rsid w:val="006F2A2B"/>
    <w:rsid w:val="006F386F"/>
    <w:rsid w:val="00701700"/>
    <w:rsid w:val="00707D81"/>
    <w:rsid w:val="00715D63"/>
    <w:rsid w:val="00716BA5"/>
    <w:rsid w:val="00716EEE"/>
    <w:rsid w:val="0072438A"/>
    <w:rsid w:val="00733C50"/>
    <w:rsid w:val="00734A2D"/>
    <w:rsid w:val="0073557D"/>
    <w:rsid w:val="00743F11"/>
    <w:rsid w:val="00746C3F"/>
    <w:rsid w:val="00755874"/>
    <w:rsid w:val="007674FC"/>
    <w:rsid w:val="00772042"/>
    <w:rsid w:val="0077744E"/>
    <w:rsid w:val="00781122"/>
    <w:rsid w:val="0078408E"/>
    <w:rsid w:val="00793D3E"/>
    <w:rsid w:val="007955B6"/>
    <w:rsid w:val="0079681A"/>
    <w:rsid w:val="00796BD5"/>
    <w:rsid w:val="007B27E1"/>
    <w:rsid w:val="007B6082"/>
    <w:rsid w:val="007C1087"/>
    <w:rsid w:val="007C1FB7"/>
    <w:rsid w:val="007C4358"/>
    <w:rsid w:val="007C5002"/>
    <w:rsid w:val="007D3536"/>
    <w:rsid w:val="007D4711"/>
    <w:rsid w:val="007D6F4C"/>
    <w:rsid w:val="007E1411"/>
    <w:rsid w:val="007E3F7A"/>
    <w:rsid w:val="007E6B10"/>
    <w:rsid w:val="007F2B4C"/>
    <w:rsid w:val="00807766"/>
    <w:rsid w:val="00812B52"/>
    <w:rsid w:val="00814178"/>
    <w:rsid w:val="008148D5"/>
    <w:rsid w:val="00815E80"/>
    <w:rsid w:val="008236C9"/>
    <w:rsid w:val="00832312"/>
    <w:rsid w:val="0084370C"/>
    <w:rsid w:val="00845C4D"/>
    <w:rsid w:val="0085316D"/>
    <w:rsid w:val="00854471"/>
    <w:rsid w:val="008606F3"/>
    <w:rsid w:val="00863C94"/>
    <w:rsid w:val="00864D0D"/>
    <w:rsid w:val="00876B19"/>
    <w:rsid w:val="008852D8"/>
    <w:rsid w:val="008A69FD"/>
    <w:rsid w:val="008A724A"/>
    <w:rsid w:val="008B28A1"/>
    <w:rsid w:val="008C22AF"/>
    <w:rsid w:val="008C50AB"/>
    <w:rsid w:val="008D75C3"/>
    <w:rsid w:val="008E33DE"/>
    <w:rsid w:val="008E36C4"/>
    <w:rsid w:val="008E3927"/>
    <w:rsid w:val="008E3C54"/>
    <w:rsid w:val="008E40DA"/>
    <w:rsid w:val="008F6F39"/>
    <w:rsid w:val="00900BF8"/>
    <w:rsid w:val="00906413"/>
    <w:rsid w:val="00916E7B"/>
    <w:rsid w:val="00941010"/>
    <w:rsid w:val="0095048B"/>
    <w:rsid w:val="00955208"/>
    <w:rsid w:val="00955B3B"/>
    <w:rsid w:val="00956475"/>
    <w:rsid w:val="00960D76"/>
    <w:rsid w:val="009649F1"/>
    <w:rsid w:val="00977CB7"/>
    <w:rsid w:val="00980075"/>
    <w:rsid w:val="00987626"/>
    <w:rsid w:val="00995D3F"/>
    <w:rsid w:val="009A4669"/>
    <w:rsid w:val="009B29FD"/>
    <w:rsid w:val="009B3623"/>
    <w:rsid w:val="009B51B9"/>
    <w:rsid w:val="009B7DA4"/>
    <w:rsid w:val="009C7D56"/>
    <w:rsid w:val="009D45A7"/>
    <w:rsid w:val="009D6FC5"/>
    <w:rsid w:val="009E4381"/>
    <w:rsid w:val="009F4F60"/>
    <w:rsid w:val="00A0129D"/>
    <w:rsid w:val="00A034FD"/>
    <w:rsid w:val="00A279AD"/>
    <w:rsid w:val="00A34D99"/>
    <w:rsid w:val="00A34F7D"/>
    <w:rsid w:val="00A3622F"/>
    <w:rsid w:val="00A37F77"/>
    <w:rsid w:val="00A4012A"/>
    <w:rsid w:val="00A435DD"/>
    <w:rsid w:val="00A44574"/>
    <w:rsid w:val="00A45D88"/>
    <w:rsid w:val="00A468A4"/>
    <w:rsid w:val="00A536F1"/>
    <w:rsid w:val="00A55AF0"/>
    <w:rsid w:val="00A6578F"/>
    <w:rsid w:val="00A67CB5"/>
    <w:rsid w:val="00A70510"/>
    <w:rsid w:val="00A762B4"/>
    <w:rsid w:val="00A823AC"/>
    <w:rsid w:val="00A85986"/>
    <w:rsid w:val="00A85DE3"/>
    <w:rsid w:val="00A86F8A"/>
    <w:rsid w:val="00A95E58"/>
    <w:rsid w:val="00AA05EE"/>
    <w:rsid w:val="00AA1508"/>
    <w:rsid w:val="00AA70EE"/>
    <w:rsid w:val="00AC0D09"/>
    <w:rsid w:val="00AC1C70"/>
    <w:rsid w:val="00AD1AF7"/>
    <w:rsid w:val="00AD4AB3"/>
    <w:rsid w:val="00AD6CCF"/>
    <w:rsid w:val="00AE2C10"/>
    <w:rsid w:val="00AE54A5"/>
    <w:rsid w:val="00AF004E"/>
    <w:rsid w:val="00AF024C"/>
    <w:rsid w:val="00AF0BF4"/>
    <w:rsid w:val="00AF1D59"/>
    <w:rsid w:val="00AF549C"/>
    <w:rsid w:val="00AF64F1"/>
    <w:rsid w:val="00AF67C8"/>
    <w:rsid w:val="00AF7116"/>
    <w:rsid w:val="00AF7205"/>
    <w:rsid w:val="00B045A3"/>
    <w:rsid w:val="00B07C7F"/>
    <w:rsid w:val="00B14FA2"/>
    <w:rsid w:val="00B1604C"/>
    <w:rsid w:val="00B26135"/>
    <w:rsid w:val="00B32DEB"/>
    <w:rsid w:val="00B36BA8"/>
    <w:rsid w:val="00B44D9B"/>
    <w:rsid w:val="00B458A4"/>
    <w:rsid w:val="00B6257E"/>
    <w:rsid w:val="00B715DE"/>
    <w:rsid w:val="00B75263"/>
    <w:rsid w:val="00B7748A"/>
    <w:rsid w:val="00B920F0"/>
    <w:rsid w:val="00B948B8"/>
    <w:rsid w:val="00B959FB"/>
    <w:rsid w:val="00B973DE"/>
    <w:rsid w:val="00BA52AB"/>
    <w:rsid w:val="00BB3A08"/>
    <w:rsid w:val="00BB6CA7"/>
    <w:rsid w:val="00BC0A11"/>
    <w:rsid w:val="00BD3710"/>
    <w:rsid w:val="00BD458C"/>
    <w:rsid w:val="00BE125F"/>
    <w:rsid w:val="00BE1CB3"/>
    <w:rsid w:val="00C1277B"/>
    <w:rsid w:val="00C13439"/>
    <w:rsid w:val="00C2584F"/>
    <w:rsid w:val="00C25D8D"/>
    <w:rsid w:val="00C32A76"/>
    <w:rsid w:val="00C34EB0"/>
    <w:rsid w:val="00C367BA"/>
    <w:rsid w:val="00C541E2"/>
    <w:rsid w:val="00C667AD"/>
    <w:rsid w:val="00C77A51"/>
    <w:rsid w:val="00C85E2E"/>
    <w:rsid w:val="00C905F3"/>
    <w:rsid w:val="00C95A21"/>
    <w:rsid w:val="00CB0B9C"/>
    <w:rsid w:val="00CB4E44"/>
    <w:rsid w:val="00CC273F"/>
    <w:rsid w:val="00CD2D8E"/>
    <w:rsid w:val="00CD63E0"/>
    <w:rsid w:val="00CF1886"/>
    <w:rsid w:val="00CF23AB"/>
    <w:rsid w:val="00CF3505"/>
    <w:rsid w:val="00CF53EB"/>
    <w:rsid w:val="00CF6137"/>
    <w:rsid w:val="00CF68CC"/>
    <w:rsid w:val="00CF7B91"/>
    <w:rsid w:val="00D01B9D"/>
    <w:rsid w:val="00D1520D"/>
    <w:rsid w:val="00D15E3B"/>
    <w:rsid w:val="00D20254"/>
    <w:rsid w:val="00D24FFB"/>
    <w:rsid w:val="00D37759"/>
    <w:rsid w:val="00D408BE"/>
    <w:rsid w:val="00D42190"/>
    <w:rsid w:val="00D42B45"/>
    <w:rsid w:val="00D43CC5"/>
    <w:rsid w:val="00D454FE"/>
    <w:rsid w:val="00D534AC"/>
    <w:rsid w:val="00D63090"/>
    <w:rsid w:val="00D909FB"/>
    <w:rsid w:val="00D92C53"/>
    <w:rsid w:val="00D93677"/>
    <w:rsid w:val="00D9557F"/>
    <w:rsid w:val="00DA1937"/>
    <w:rsid w:val="00DB07C1"/>
    <w:rsid w:val="00DB2FCE"/>
    <w:rsid w:val="00DC1676"/>
    <w:rsid w:val="00DC4DEC"/>
    <w:rsid w:val="00DE1A8C"/>
    <w:rsid w:val="00DE2607"/>
    <w:rsid w:val="00DE2D52"/>
    <w:rsid w:val="00DE3572"/>
    <w:rsid w:val="00E00CF7"/>
    <w:rsid w:val="00E01455"/>
    <w:rsid w:val="00E07EB7"/>
    <w:rsid w:val="00E11EE0"/>
    <w:rsid w:val="00E212AA"/>
    <w:rsid w:val="00E2134C"/>
    <w:rsid w:val="00E24DAD"/>
    <w:rsid w:val="00E405E0"/>
    <w:rsid w:val="00E413AA"/>
    <w:rsid w:val="00E41949"/>
    <w:rsid w:val="00E43FFE"/>
    <w:rsid w:val="00E70D52"/>
    <w:rsid w:val="00E7431D"/>
    <w:rsid w:val="00E81344"/>
    <w:rsid w:val="00E869D4"/>
    <w:rsid w:val="00E8794F"/>
    <w:rsid w:val="00EC32F2"/>
    <w:rsid w:val="00ED2B92"/>
    <w:rsid w:val="00ED57CE"/>
    <w:rsid w:val="00EE015F"/>
    <w:rsid w:val="00EE43E7"/>
    <w:rsid w:val="00EE7290"/>
    <w:rsid w:val="00EF5D23"/>
    <w:rsid w:val="00EF6393"/>
    <w:rsid w:val="00F14A78"/>
    <w:rsid w:val="00F16E5D"/>
    <w:rsid w:val="00F201F1"/>
    <w:rsid w:val="00F30281"/>
    <w:rsid w:val="00F37227"/>
    <w:rsid w:val="00F426BA"/>
    <w:rsid w:val="00F46E83"/>
    <w:rsid w:val="00F6483A"/>
    <w:rsid w:val="00F72DDE"/>
    <w:rsid w:val="00F741C6"/>
    <w:rsid w:val="00F87158"/>
    <w:rsid w:val="00F93F2E"/>
    <w:rsid w:val="00FA3293"/>
    <w:rsid w:val="00FC32CF"/>
    <w:rsid w:val="00FC3ED9"/>
    <w:rsid w:val="00FC4BB6"/>
    <w:rsid w:val="00FD3653"/>
    <w:rsid w:val="00FD54FF"/>
    <w:rsid w:val="00FD74A8"/>
    <w:rsid w:val="00FE09B9"/>
    <w:rsid w:val="00FE1739"/>
    <w:rsid w:val="00FE36A1"/>
    <w:rsid w:val="00FE6B18"/>
    <w:rsid w:val="00FF04EF"/>
    <w:rsid w:val="00FF147E"/>
    <w:rsid w:val="00FF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BE397"/>
  <w15:chartTrackingRefBased/>
  <w15:docId w15:val="{F5C8B04C-0F99-4640-BEA3-7828F07D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B52"/>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95048B"/>
    <w:pPr>
      <w:numPr>
        <w:numId w:val="0"/>
      </w:numPr>
      <w:spacing w:before="40"/>
      <w:outlineLvl w:val="1"/>
    </w:pPr>
    <w:rPr>
      <w:sz w:val="26"/>
      <w:szCs w:val="26"/>
    </w:rPr>
  </w:style>
  <w:style w:type="paragraph" w:styleId="Heading3">
    <w:name w:val="heading 3"/>
    <w:basedOn w:val="Normal"/>
    <w:next w:val="Normal"/>
    <w:link w:val="Heading3Char"/>
    <w:uiPriority w:val="9"/>
    <w:unhideWhenUsed/>
    <w:qFormat/>
    <w:rsid w:val="00AF549C"/>
    <w:pPr>
      <w:keepNext/>
      <w:keepLines/>
      <w:numPr>
        <w:ilvl w:val="2"/>
        <w:numId w:val="6"/>
      </w:numPr>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77B"/>
    <w:pPr>
      <w:ind w:left="720"/>
      <w:contextualSpacing/>
    </w:pPr>
  </w:style>
  <w:style w:type="paragraph" w:styleId="Footer">
    <w:name w:val="footer"/>
    <w:basedOn w:val="Normal"/>
    <w:link w:val="FooterChar"/>
    <w:uiPriority w:val="99"/>
    <w:unhideWhenUsed/>
    <w:rsid w:val="000A4F43"/>
    <w:pPr>
      <w:tabs>
        <w:tab w:val="center" w:pos="4680"/>
        <w:tab w:val="right" w:pos="9360"/>
      </w:tabs>
    </w:pPr>
  </w:style>
  <w:style w:type="character" w:customStyle="1" w:styleId="FooterChar">
    <w:name w:val="Footer Char"/>
    <w:basedOn w:val="DefaultParagraphFont"/>
    <w:link w:val="Footer"/>
    <w:uiPriority w:val="99"/>
    <w:rsid w:val="000A4F43"/>
  </w:style>
  <w:style w:type="character" w:styleId="PageNumber">
    <w:name w:val="page number"/>
    <w:basedOn w:val="DefaultParagraphFont"/>
    <w:uiPriority w:val="99"/>
    <w:semiHidden/>
    <w:unhideWhenUsed/>
    <w:rsid w:val="000A4F43"/>
  </w:style>
  <w:style w:type="paragraph" w:styleId="Title">
    <w:name w:val="Title"/>
    <w:basedOn w:val="Normal"/>
    <w:link w:val="TitleChar"/>
    <w:uiPriority w:val="10"/>
    <w:qFormat/>
    <w:rsid w:val="00201B8B"/>
    <w:pPr>
      <w:widowControl w:val="0"/>
      <w:autoSpaceDE w:val="0"/>
      <w:autoSpaceDN w:val="0"/>
      <w:spacing w:before="3"/>
      <w:ind w:left="4217"/>
    </w:pPr>
    <w:rPr>
      <w:rFonts w:ascii="Arial" w:eastAsia="Arial" w:hAnsi="Arial" w:cs="Arial"/>
      <w:b/>
      <w:bCs/>
      <w:kern w:val="0"/>
      <w:sz w:val="44"/>
      <w:szCs w:val="44"/>
      <w14:ligatures w14:val="none"/>
    </w:rPr>
  </w:style>
  <w:style w:type="character" w:customStyle="1" w:styleId="TitleChar">
    <w:name w:val="Title Char"/>
    <w:basedOn w:val="DefaultParagraphFont"/>
    <w:link w:val="Title"/>
    <w:uiPriority w:val="10"/>
    <w:rsid w:val="00201B8B"/>
    <w:rPr>
      <w:rFonts w:ascii="Arial" w:eastAsia="Arial" w:hAnsi="Arial" w:cs="Arial"/>
      <w:b/>
      <w:bCs/>
      <w:kern w:val="0"/>
      <w:sz w:val="44"/>
      <w:szCs w:val="44"/>
      <w14:ligatures w14:val="none"/>
    </w:rPr>
  </w:style>
  <w:style w:type="character" w:customStyle="1" w:styleId="Heading1Char">
    <w:name w:val="Heading 1 Char"/>
    <w:basedOn w:val="DefaultParagraphFont"/>
    <w:link w:val="Heading1"/>
    <w:uiPriority w:val="9"/>
    <w:rsid w:val="00812B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12B52"/>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916E7B"/>
    <w:pPr>
      <w:tabs>
        <w:tab w:val="left" w:pos="480"/>
        <w:tab w:val="right" w:leader="dot" w:pos="9350"/>
      </w:tabs>
      <w:spacing w:before="120" w:after="120"/>
    </w:pPr>
    <w:rPr>
      <w:rFonts w:cstheme="minorHAnsi"/>
      <w:b/>
      <w:bCs/>
      <w:caps/>
      <w:noProof/>
      <w:sz w:val="36"/>
      <w:szCs w:val="36"/>
    </w:rPr>
  </w:style>
  <w:style w:type="paragraph" w:styleId="TOC2">
    <w:name w:val="toc 2"/>
    <w:basedOn w:val="Normal"/>
    <w:next w:val="Normal"/>
    <w:autoRedefine/>
    <w:uiPriority w:val="39"/>
    <w:unhideWhenUsed/>
    <w:rsid w:val="00032EC3"/>
    <w:pPr>
      <w:ind w:left="240"/>
    </w:pPr>
    <w:rPr>
      <w:rFonts w:cstheme="minorHAnsi"/>
      <w:smallCaps/>
      <w:sz w:val="20"/>
      <w:szCs w:val="20"/>
    </w:rPr>
  </w:style>
  <w:style w:type="paragraph" w:styleId="TOC3">
    <w:name w:val="toc 3"/>
    <w:basedOn w:val="Normal"/>
    <w:next w:val="Normal"/>
    <w:autoRedefine/>
    <w:uiPriority w:val="39"/>
    <w:unhideWhenUsed/>
    <w:rsid w:val="00812B52"/>
    <w:pPr>
      <w:ind w:left="480"/>
    </w:pPr>
    <w:rPr>
      <w:rFonts w:cstheme="minorHAnsi"/>
      <w:i/>
      <w:iCs/>
      <w:sz w:val="20"/>
      <w:szCs w:val="20"/>
    </w:rPr>
  </w:style>
  <w:style w:type="paragraph" w:styleId="TOC4">
    <w:name w:val="toc 4"/>
    <w:basedOn w:val="Normal"/>
    <w:next w:val="Normal"/>
    <w:autoRedefine/>
    <w:uiPriority w:val="39"/>
    <w:unhideWhenUsed/>
    <w:rsid w:val="00812B52"/>
    <w:pPr>
      <w:ind w:left="720"/>
    </w:pPr>
    <w:rPr>
      <w:rFonts w:cstheme="minorHAnsi"/>
      <w:sz w:val="18"/>
      <w:szCs w:val="18"/>
    </w:rPr>
  </w:style>
  <w:style w:type="paragraph" w:styleId="TOC5">
    <w:name w:val="toc 5"/>
    <w:basedOn w:val="Normal"/>
    <w:next w:val="Normal"/>
    <w:autoRedefine/>
    <w:uiPriority w:val="39"/>
    <w:unhideWhenUsed/>
    <w:rsid w:val="00812B52"/>
    <w:pPr>
      <w:ind w:left="960"/>
    </w:pPr>
    <w:rPr>
      <w:rFonts w:cstheme="minorHAnsi"/>
      <w:sz w:val="18"/>
      <w:szCs w:val="18"/>
    </w:rPr>
  </w:style>
  <w:style w:type="paragraph" w:styleId="TOC6">
    <w:name w:val="toc 6"/>
    <w:basedOn w:val="Normal"/>
    <w:next w:val="Normal"/>
    <w:autoRedefine/>
    <w:uiPriority w:val="39"/>
    <w:unhideWhenUsed/>
    <w:rsid w:val="00812B52"/>
    <w:pPr>
      <w:ind w:left="1200"/>
    </w:pPr>
    <w:rPr>
      <w:rFonts w:cstheme="minorHAnsi"/>
      <w:sz w:val="18"/>
      <w:szCs w:val="18"/>
    </w:rPr>
  </w:style>
  <w:style w:type="paragraph" w:styleId="TOC7">
    <w:name w:val="toc 7"/>
    <w:basedOn w:val="Normal"/>
    <w:next w:val="Normal"/>
    <w:autoRedefine/>
    <w:uiPriority w:val="39"/>
    <w:unhideWhenUsed/>
    <w:rsid w:val="00812B52"/>
    <w:pPr>
      <w:ind w:left="1440"/>
    </w:pPr>
    <w:rPr>
      <w:rFonts w:cstheme="minorHAnsi"/>
      <w:sz w:val="18"/>
      <w:szCs w:val="18"/>
    </w:rPr>
  </w:style>
  <w:style w:type="paragraph" w:styleId="TOC8">
    <w:name w:val="toc 8"/>
    <w:basedOn w:val="Normal"/>
    <w:next w:val="Normal"/>
    <w:autoRedefine/>
    <w:uiPriority w:val="39"/>
    <w:unhideWhenUsed/>
    <w:rsid w:val="00812B52"/>
    <w:pPr>
      <w:ind w:left="1680"/>
    </w:pPr>
    <w:rPr>
      <w:rFonts w:cstheme="minorHAnsi"/>
      <w:sz w:val="18"/>
      <w:szCs w:val="18"/>
    </w:rPr>
  </w:style>
  <w:style w:type="paragraph" w:styleId="TOC9">
    <w:name w:val="toc 9"/>
    <w:basedOn w:val="Normal"/>
    <w:next w:val="Normal"/>
    <w:autoRedefine/>
    <w:uiPriority w:val="39"/>
    <w:unhideWhenUsed/>
    <w:rsid w:val="00812B52"/>
    <w:pPr>
      <w:ind w:left="1920"/>
    </w:pPr>
    <w:rPr>
      <w:rFonts w:cstheme="minorHAnsi"/>
      <w:sz w:val="18"/>
      <w:szCs w:val="18"/>
    </w:rPr>
  </w:style>
  <w:style w:type="character" w:customStyle="1" w:styleId="Heading2Char">
    <w:name w:val="Heading 2 Char"/>
    <w:basedOn w:val="DefaultParagraphFont"/>
    <w:link w:val="Heading2"/>
    <w:uiPriority w:val="9"/>
    <w:rsid w:val="005F73EF"/>
    <w:rPr>
      <w:rFonts w:asciiTheme="majorHAnsi" w:eastAsiaTheme="majorEastAsia" w:hAnsiTheme="majorHAnsi" w:cstheme="majorBidi"/>
      <w:color w:val="2F5496" w:themeColor="accent1" w:themeShade="BF"/>
      <w:sz w:val="26"/>
      <w:szCs w:val="26"/>
    </w:rPr>
  </w:style>
  <w:style w:type="numbering" w:customStyle="1" w:styleId="CurrentList1">
    <w:name w:val="Current List1"/>
    <w:uiPriority w:val="99"/>
    <w:rsid w:val="005F24F3"/>
    <w:pPr>
      <w:numPr>
        <w:numId w:val="3"/>
      </w:numPr>
    </w:pPr>
  </w:style>
  <w:style w:type="numbering" w:customStyle="1" w:styleId="CurrentList2">
    <w:name w:val="Current List2"/>
    <w:uiPriority w:val="99"/>
    <w:rsid w:val="008E40DA"/>
    <w:pPr>
      <w:numPr>
        <w:numId w:val="4"/>
      </w:numPr>
    </w:pPr>
  </w:style>
  <w:style w:type="numbering" w:customStyle="1" w:styleId="CurrentList3">
    <w:name w:val="Current List3"/>
    <w:uiPriority w:val="99"/>
    <w:rsid w:val="008E40DA"/>
    <w:pPr>
      <w:numPr>
        <w:numId w:val="5"/>
      </w:numPr>
    </w:pPr>
  </w:style>
  <w:style w:type="character" w:customStyle="1" w:styleId="Heading3Char">
    <w:name w:val="Heading 3 Char"/>
    <w:basedOn w:val="DefaultParagraphFont"/>
    <w:link w:val="Heading3"/>
    <w:uiPriority w:val="9"/>
    <w:rsid w:val="00DC1676"/>
    <w:rPr>
      <w:rFonts w:asciiTheme="majorHAnsi" w:eastAsiaTheme="majorEastAsia" w:hAnsiTheme="majorHAnsi" w:cstheme="majorBidi"/>
      <w:color w:val="1F3763" w:themeColor="accent1" w:themeShade="7F"/>
    </w:rPr>
  </w:style>
  <w:style w:type="character" w:styleId="LineNumber">
    <w:name w:val="line number"/>
    <w:basedOn w:val="DefaultParagraphFont"/>
    <w:uiPriority w:val="99"/>
    <w:semiHidden/>
    <w:unhideWhenUsed/>
    <w:rsid w:val="00EE43E7"/>
  </w:style>
  <w:style w:type="numbering" w:customStyle="1" w:styleId="CurrentList4">
    <w:name w:val="Current List4"/>
    <w:uiPriority w:val="99"/>
    <w:rsid w:val="00EE43E7"/>
    <w:pPr>
      <w:numPr>
        <w:numId w:val="7"/>
      </w:numPr>
    </w:pPr>
  </w:style>
  <w:style w:type="character" w:styleId="Hyperlink">
    <w:name w:val="Hyperlink"/>
    <w:basedOn w:val="DefaultParagraphFont"/>
    <w:uiPriority w:val="99"/>
    <w:unhideWhenUsed/>
    <w:rsid w:val="008E36C4"/>
    <w:rPr>
      <w:color w:val="0563C1" w:themeColor="hyperlink"/>
      <w:u w:val="single"/>
    </w:rPr>
  </w:style>
  <w:style w:type="character" w:styleId="UnresolvedMention">
    <w:name w:val="Unresolved Mention"/>
    <w:basedOn w:val="DefaultParagraphFont"/>
    <w:uiPriority w:val="99"/>
    <w:semiHidden/>
    <w:unhideWhenUsed/>
    <w:rsid w:val="008E36C4"/>
    <w:rPr>
      <w:color w:val="605E5C"/>
      <w:shd w:val="clear" w:color="auto" w:fill="E1DFDD"/>
    </w:rPr>
  </w:style>
  <w:style w:type="numbering" w:customStyle="1" w:styleId="CurrentList5">
    <w:name w:val="Current List5"/>
    <w:uiPriority w:val="99"/>
    <w:rsid w:val="00A85DE3"/>
    <w:pPr>
      <w:numPr>
        <w:numId w:val="8"/>
      </w:numPr>
    </w:pPr>
  </w:style>
  <w:style w:type="numbering" w:customStyle="1" w:styleId="CurrentList6">
    <w:name w:val="Current List6"/>
    <w:uiPriority w:val="99"/>
    <w:rsid w:val="004D1CD2"/>
    <w:pPr>
      <w:numPr>
        <w:numId w:val="9"/>
      </w:numPr>
    </w:pPr>
  </w:style>
  <w:style w:type="numbering" w:customStyle="1" w:styleId="CurrentList7">
    <w:name w:val="Current List7"/>
    <w:uiPriority w:val="99"/>
    <w:rsid w:val="004930FF"/>
    <w:pPr>
      <w:numPr>
        <w:numId w:val="10"/>
      </w:numPr>
    </w:pPr>
  </w:style>
  <w:style w:type="numbering" w:customStyle="1" w:styleId="CurrentList8">
    <w:name w:val="Current List8"/>
    <w:uiPriority w:val="99"/>
    <w:rsid w:val="000233DF"/>
    <w:pPr>
      <w:numPr>
        <w:numId w:val="11"/>
      </w:numPr>
    </w:pPr>
  </w:style>
  <w:style w:type="numbering" w:customStyle="1" w:styleId="CurrentList9">
    <w:name w:val="Current List9"/>
    <w:uiPriority w:val="99"/>
    <w:rsid w:val="000233DF"/>
    <w:pPr>
      <w:numPr>
        <w:numId w:val="12"/>
      </w:numPr>
    </w:pPr>
  </w:style>
  <w:style w:type="numbering" w:customStyle="1" w:styleId="CurrentList10">
    <w:name w:val="Current List10"/>
    <w:uiPriority w:val="99"/>
    <w:rsid w:val="000233DF"/>
    <w:pPr>
      <w:numPr>
        <w:numId w:val="13"/>
      </w:numPr>
    </w:pPr>
  </w:style>
  <w:style w:type="numbering" w:customStyle="1" w:styleId="CurrentList11">
    <w:name w:val="Current List11"/>
    <w:uiPriority w:val="99"/>
    <w:rsid w:val="00337D96"/>
    <w:pPr>
      <w:numPr>
        <w:numId w:val="15"/>
      </w:numPr>
    </w:pPr>
  </w:style>
  <w:style w:type="numbering" w:customStyle="1" w:styleId="CurrentList12">
    <w:name w:val="Current List12"/>
    <w:uiPriority w:val="99"/>
    <w:rsid w:val="00337D96"/>
    <w:pPr>
      <w:numPr>
        <w:numId w:val="16"/>
      </w:numPr>
    </w:pPr>
  </w:style>
  <w:style w:type="numbering" w:customStyle="1" w:styleId="CurrentList13">
    <w:name w:val="Current List13"/>
    <w:uiPriority w:val="99"/>
    <w:rsid w:val="00337D96"/>
    <w:pPr>
      <w:numPr>
        <w:numId w:val="17"/>
      </w:numPr>
    </w:pPr>
  </w:style>
  <w:style w:type="numbering" w:customStyle="1" w:styleId="CurrentList14">
    <w:name w:val="Current List14"/>
    <w:uiPriority w:val="99"/>
    <w:rsid w:val="006E1276"/>
    <w:pPr>
      <w:numPr>
        <w:numId w:val="19"/>
      </w:numPr>
    </w:pPr>
  </w:style>
  <w:style w:type="numbering" w:customStyle="1" w:styleId="CurrentList15">
    <w:name w:val="Current List15"/>
    <w:uiPriority w:val="99"/>
    <w:rsid w:val="00A3622F"/>
    <w:pPr>
      <w:numPr>
        <w:numId w:val="20"/>
      </w:numPr>
    </w:pPr>
  </w:style>
  <w:style w:type="numbering" w:customStyle="1" w:styleId="CurrentList16">
    <w:name w:val="Current List16"/>
    <w:uiPriority w:val="99"/>
    <w:rsid w:val="00CC273F"/>
    <w:pPr>
      <w:numPr>
        <w:numId w:val="21"/>
      </w:numPr>
    </w:pPr>
  </w:style>
  <w:style w:type="numbering" w:customStyle="1" w:styleId="CurrentList17">
    <w:name w:val="Current List17"/>
    <w:uiPriority w:val="99"/>
    <w:rsid w:val="008C50AB"/>
    <w:pPr>
      <w:numPr>
        <w:numId w:val="22"/>
      </w:numPr>
    </w:pPr>
  </w:style>
  <w:style w:type="numbering" w:customStyle="1" w:styleId="CurrentList18">
    <w:name w:val="Current List18"/>
    <w:uiPriority w:val="99"/>
    <w:rsid w:val="00AF549C"/>
    <w:pPr>
      <w:numPr>
        <w:numId w:val="23"/>
      </w:numPr>
    </w:pPr>
  </w:style>
  <w:style w:type="numbering" w:customStyle="1" w:styleId="CurrentList19">
    <w:name w:val="Current List19"/>
    <w:uiPriority w:val="99"/>
    <w:rsid w:val="00E413AA"/>
    <w:pPr>
      <w:numPr>
        <w:numId w:val="24"/>
      </w:numPr>
    </w:pPr>
  </w:style>
  <w:style w:type="numbering" w:customStyle="1" w:styleId="CurrentList20">
    <w:name w:val="Current List20"/>
    <w:uiPriority w:val="99"/>
    <w:rsid w:val="005F73EF"/>
    <w:pPr>
      <w:numPr>
        <w:numId w:val="25"/>
      </w:numPr>
    </w:pPr>
  </w:style>
  <w:style w:type="numbering" w:customStyle="1" w:styleId="CurrentList21">
    <w:name w:val="Current List21"/>
    <w:uiPriority w:val="99"/>
    <w:rsid w:val="005E68B4"/>
    <w:pPr>
      <w:numPr>
        <w:numId w:val="27"/>
      </w:numPr>
    </w:pPr>
  </w:style>
  <w:style w:type="numbering" w:customStyle="1" w:styleId="CurrentList22">
    <w:name w:val="Current List22"/>
    <w:uiPriority w:val="99"/>
    <w:rsid w:val="009D6FC5"/>
    <w:pPr>
      <w:numPr>
        <w:numId w:val="30"/>
      </w:numPr>
    </w:pPr>
  </w:style>
  <w:style w:type="numbering" w:customStyle="1" w:styleId="CurrentList23">
    <w:name w:val="Current List23"/>
    <w:uiPriority w:val="99"/>
    <w:rsid w:val="009D6FC5"/>
    <w:pPr>
      <w:numPr>
        <w:numId w:val="31"/>
      </w:numPr>
    </w:pPr>
  </w:style>
  <w:style w:type="numbering" w:customStyle="1" w:styleId="CurrentList24">
    <w:name w:val="Current List24"/>
    <w:uiPriority w:val="99"/>
    <w:rsid w:val="0095048B"/>
    <w:pPr>
      <w:numPr>
        <w:numId w:val="32"/>
      </w:numPr>
    </w:pPr>
  </w:style>
  <w:style w:type="paragraph" w:styleId="Header">
    <w:name w:val="header"/>
    <w:basedOn w:val="Normal"/>
    <w:link w:val="HeaderChar"/>
    <w:uiPriority w:val="99"/>
    <w:unhideWhenUsed/>
    <w:rsid w:val="0084370C"/>
    <w:pPr>
      <w:tabs>
        <w:tab w:val="center" w:pos="4680"/>
        <w:tab w:val="right" w:pos="9360"/>
      </w:tabs>
    </w:pPr>
  </w:style>
  <w:style w:type="character" w:customStyle="1" w:styleId="HeaderChar">
    <w:name w:val="Header Char"/>
    <w:basedOn w:val="DefaultParagraphFont"/>
    <w:link w:val="Header"/>
    <w:uiPriority w:val="99"/>
    <w:rsid w:val="0084370C"/>
  </w:style>
  <w:style w:type="paragraph" w:customStyle="1" w:styleId="Default">
    <w:name w:val="Default"/>
    <w:rsid w:val="00A279AD"/>
    <w:pPr>
      <w:autoSpaceDE w:val="0"/>
      <w:autoSpaceDN w:val="0"/>
      <w:adjustRightInd w:val="0"/>
    </w:pPr>
    <w:rPr>
      <w:rFonts w:ascii="Times New Roman" w:hAnsi="Times New Roman" w:cs="Times New Roman"/>
      <w:color w:val="000000"/>
      <w:kern w:val="0"/>
    </w:rPr>
  </w:style>
  <w:style w:type="paragraph" w:styleId="Revision">
    <w:name w:val="Revision"/>
    <w:hidden/>
    <w:uiPriority w:val="99"/>
    <w:semiHidden/>
    <w:rsid w:val="00D4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89BFE-4F5A-4E42-B164-DA974DBD8120}">
  <ds:schemaRefs>
    <ds:schemaRef ds:uri="http://schemas.openxmlformats.org/officeDocument/2006/bibliography"/>
  </ds:schemaRefs>
</ds:datastoreItem>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28</Pages>
  <Words>9503</Words>
  <Characters>45073</Characters>
  <Application>Microsoft Office Word</Application>
  <DocSecurity>0</DocSecurity>
  <Lines>880</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Lewis</dc:creator>
  <cp:keywords/>
  <dc:description/>
  <cp:lastModifiedBy>Josh Benson</cp:lastModifiedBy>
  <cp:revision>41</cp:revision>
  <cp:lastPrinted>2025-03-22T12:35:00Z</cp:lastPrinted>
  <dcterms:created xsi:type="dcterms:W3CDTF">2026-04-16T16:06:00Z</dcterms:created>
  <dcterms:modified xsi:type="dcterms:W3CDTF">2026-04-16T18:24:00Z</dcterms:modified>
</cp:coreProperties>
</file>